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集中学习宣传贯彻党的二十大精神的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行动方案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共湖南省生态环境厅党组关于印发&lt;集中学习宣传贯彻党的二十大精神的行动方案&gt;的通知》（湘环党〔2022〕64号）和《中共益阳市委关于认真学习宣传贯彻党的二十大精神的通知》（益发〔2022〕10号）</w:t>
      </w:r>
      <w:r>
        <w:rPr>
          <w:rFonts w:hint="default" w:ascii="仿宋_GB2312" w:hAnsi="仿宋_GB2312" w:eastAsia="仿宋_GB2312" w:cs="仿宋_GB2312"/>
          <w:sz w:val="32"/>
          <w:szCs w:val="32"/>
          <w:lang w:val="en-US"/>
        </w:rPr>
        <w:t>要求</w:t>
      </w:r>
      <w:r>
        <w:rPr>
          <w:rFonts w:hint="eastAsia" w:ascii="仿宋_GB2312" w:hAnsi="仿宋_GB2312" w:eastAsia="仿宋_GB2312" w:cs="仿宋_GB2312"/>
          <w:sz w:val="32"/>
          <w:szCs w:val="32"/>
        </w:rPr>
        <w:t>，为迅速掀起学习宣传贯彻党的二十大精神热潮，切实引导全市生态环境系统广大党员干部把思想和行动统一到党的二十大精神上来，把智慧和力量凝聚到党的二十大确定的各项目标任务上来，把学习成效体现到工作实效，特制定如下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宣传贯彻党的二十大精神是当前和今后一个时期的首要政治任务。全市生态环境系统要深刻认识学习宣传贯彻党的二十大精神的重大意义，按照“五个牢牢把握”“十个深刻领会”“七个聚焦”等要求，坚决贯彻以习近平同志为核心的党中央决策部署和省厅、市委市政府工作要求，切实增强学习宣传贯彻党的二十大精神的思想自觉、政治自觉和行动自觉，忠诚拥护“两个确立”，做到“两个维护”。以党建红引领生态绿，扎实推进“九大活动”，推动党的二十大精神在全市生态环境系统落地生根、见行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二、主要安排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（一）学习宣传贯彻党的二十大精神·大培训活动。</w:t>
      </w:r>
      <w:r>
        <w:rPr>
          <w:rFonts w:hint="eastAsia" w:ascii="仿宋_GB2312" w:hAnsi="仿宋_GB2312" w:eastAsia="仿宋_GB2312" w:cs="仿宋_GB2312"/>
          <w:sz w:val="32"/>
          <w:szCs w:val="32"/>
        </w:rPr>
        <w:t>紧密结合省厅、市委学习贯彻党的二十大精神的决策部署，抓好学习培训。1.落实好第一议题制度，将党中央重要会议、重要文件和习近平总书记批示指示、最新重要讲话精神、省厅和市委市政府主要领导讲话、会议精神作为局党组会“第一议题”，做到第一时间传达学习、第一时间安排部署、第一时间贯彻落实。2.组织好学习贯彻党的二十大精神宣讲团报告会。3.各级领导干部在加强自身学习的同时切实抓好所在党组织、分管部门的学习。4.将党的二十大精神专题培训纳入年度培训计划，分批次对党员干部开展全员轮训，组织好全市生态环境系统党务、纪检、青年干部、工会干部等培训。5.基层党组织要通过“三会一课”“学习强国”平台、干部教育培训网络学院、知识竞赛、理论测试等多种形式，组织广大党员干部认真学习党的二十大精神。6.各群团组织要充分发挥自身优势，广泛开展各具特色的学习活动。（责任单位：办公室、机关党委、人事科、</w:t>
      </w:r>
      <w:r>
        <w:rPr>
          <w:rFonts w:hint="eastAsia" w:ascii="仿宋_GB2312" w:hAnsi="仿宋_GB2312" w:eastAsia="仿宋_GB2312" w:cs="仿宋_GB2312"/>
          <w:sz w:val="32"/>
          <w:szCs w:val="32"/>
          <w:lang w:val="en-US" w:eastAsia="zh-CN"/>
        </w:rPr>
        <w:t>宣教科、</w:t>
      </w:r>
      <w:r>
        <w:rPr>
          <w:rFonts w:hint="eastAsia" w:ascii="仿宋_GB2312" w:hAnsi="仿宋_GB2312" w:eastAsia="仿宋_GB2312" w:cs="仿宋_GB2312"/>
          <w:sz w:val="32"/>
          <w:szCs w:val="32"/>
        </w:rPr>
        <w:t>各党组织、群团组织，完成时限：2023年6月底前）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（二）学习宣传贯彻党的二十大精神·讲党课活动。</w:t>
      </w:r>
      <w:r>
        <w:rPr>
          <w:rFonts w:hint="eastAsia" w:ascii="仿宋_GB2312" w:hAnsi="仿宋_GB2312" w:eastAsia="仿宋_GB2312" w:cs="仿宋_GB2312"/>
          <w:sz w:val="32"/>
          <w:szCs w:val="32"/>
        </w:rPr>
        <w:t>广泛深入开展二十大精神党课宣讲，开展“一课一片一实践”活动，实现党课宣讲全覆盖。1.领导干部讲党课。局领导和各单位主要负责同志要带头</w:t>
      </w:r>
      <w:del w:id="0" w:author="Administrator" w:date="2023-02-20T08:57:27Z">
        <w:r>
          <w:rPr>
            <w:rFonts w:hint="eastAsia" w:ascii="仿宋_GB2312" w:hAnsi="仿宋_GB2312" w:eastAsia="仿宋_GB2312" w:cs="仿宋_GB2312"/>
            <w:sz w:val="32"/>
            <w:szCs w:val="32"/>
          </w:rPr>
          <w:delText>在联系单位、分管部门至少</w:delText>
        </w:r>
      </w:del>
      <w:r>
        <w:rPr>
          <w:rFonts w:hint="eastAsia" w:ascii="仿宋_GB2312" w:hAnsi="仿宋_GB2312" w:eastAsia="仿宋_GB2312" w:cs="仿宋_GB2312"/>
          <w:sz w:val="32"/>
          <w:szCs w:val="32"/>
        </w:rPr>
        <w:t>讲1次</w:t>
      </w:r>
      <w:ins w:id="1" w:author="Administrator" w:date="2023-02-20T08:57:29Z">
        <w:r>
          <w:rPr>
            <w:rFonts w:hint="eastAsia" w:ascii="仿宋_GB2312" w:hAnsi="仿宋_GB2312" w:eastAsia="仿宋_GB2312" w:cs="仿宋_GB2312"/>
            <w:sz w:val="32"/>
            <w:szCs w:val="32"/>
            <w:lang w:val="en-US" w:eastAsia="zh-CN"/>
          </w:rPr>
          <w:t>以</w:t>
        </w:r>
      </w:ins>
      <w:ins w:id="2" w:author="Administrator" w:date="2023-02-20T08:57:30Z">
        <w:r>
          <w:rPr>
            <w:rFonts w:hint="eastAsia" w:ascii="仿宋_GB2312" w:hAnsi="仿宋_GB2312" w:eastAsia="仿宋_GB2312" w:cs="仿宋_GB2312"/>
            <w:sz w:val="32"/>
            <w:szCs w:val="32"/>
            <w:lang w:val="en-US" w:eastAsia="zh-CN"/>
          </w:rPr>
          <w:t>上</w:t>
        </w:r>
      </w:ins>
      <w:r>
        <w:rPr>
          <w:rFonts w:hint="eastAsia" w:ascii="仿宋_GB2312" w:hAnsi="仿宋_GB2312" w:eastAsia="仿宋_GB2312" w:cs="仿宋_GB2312"/>
          <w:sz w:val="32"/>
          <w:szCs w:val="32"/>
        </w:rPr>
        <w:t>专题党课。2.党员讲党课。党员干部带头讲，鼓励人人上台讲党课。重点围绕党的二十大精神，结合自身经历和工作实际，用小故事讲好大道理、以小切口阐述大主题，力求讲得好、听得进、用得上。3.精品微党课。开展“学习宣传贯彻党的二十大精神”精品微党课评比表彰。（责任单位：机关党委、各党组织 完成时限：2023年5月底前）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（三）学习宣传贯彻党的二十大精神·谈心得活动。</w:t>
      </w:r>
      <w:r>
        <w:rPr>
          <w:rFonts w:hint="eastAsia" w:ascii="仿宋_GB2312" w:hAnsi="仿宋_GB2312" w:eastAsia="仿宋_GB2312" w:cs="仿宋_GB2312"/>
          <w:sz w:val="32"/>
          <w:szCs w:val="32"/>
        </w:rPr>
        <w:t>组织召开学习宣传贯彻党的二十大精神系列理论研讨会、座谈会，学习交流会、进一步统一思想，凝聚力量。1.发挥党组理论中心组领学促学作用，局领导带头开展学习宣传贯彻党的二十大精神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两次专题学习研讨和1次新修定党章的专题学习。2.各单位</w:t>
      </w:r>
      <w:del w:id="3" w:author="Administrator" w:date="2023-02-20T08:58:12Z">
        <w:r>
          <w:rPr>
            <w:rFonts w:hint="eastAsia" w:ascii="仿宋_GB2312" w:hAnsi="仿宋_GB2312" w:eastAsia="仿宋_GB2312" w:cs="仿宋_GB2312"/>
            <w:sz w:val="32"/>
            <w:szCs w:val="32"/>
          </w:rPr>
          <w:delText>部门</w:delText>
        </w:r>
      </w:del>
      <w:r>
        <w:rPr>
          <w:rFonts w:hint="eastAsia" w:ascii="仿宋_GB2312" w:hAnsi="仿宋_GB2312" w:eastAsia="仿宋_GB2312" w:cs="仿宋_GB2312"/>
          <w:sz w:val="32"/>
          <w:szCs w:val="32"/>
        </w:rPr>
        <w:t>要组织党员干部职工撰写心得体会文章，结合学习贯彻党的二十大精神作交流发言。3.全市生态环境系统</w:t>
      </w:r>
      <w:r>
        <w:rPr>
          <w:rFonts w:hint="eastAsia" w:ascii="仿宋_GB2312" w:hAnsi="仿宋_GB2312" w:eastAsia="仿宋_GB2312" w:cs="仿宋_GB2312"/>
          <w:sz w:val="32"/>
          <w:szCs w:val="32"/>
          <w:lang w:val="en-US" w:eastAsia="zh-CN"/>
        </w:rPr>
        <w:t>各党组织</w:t>
      </w:r>
      <w:r>
        <w:rPr>
          <w:rFonts w:hint="eastAsia" w:ascii="仿宋_GB2312" w:hAnsi="仿宋_GB2312" w:eastAsia="仿宋_GB2312" w:cs="仿宋_GB2312"/>
          <w:sz w:val="32"/>
          <w:szCs w:val="32"/>
        </w:rPr>
        <w:t>要认真开展党的二十大精神专题学习研讨交流活动。4.及时总结好的经验做法、心得体会文章通过市生态环境局网站、微信公众号专题刊发。（责任单位：宣教科、机关党委、各基层党组织 完成时限：2023年3月底前）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（四）学习宣传贯彻党的二十大精神·大谈话活动。</w:t>
      </w:r>
      <w:r>
        <w:rPr>
          <w:rFonts w:hint="eastAsia" w:ascii="仿宋_GB2312" w:hAnsi="仿宋_GB2312" w:eastAsia="仿宋_GB2312" w:cs="仿宋_GB2312"/>
          <w:sz w:val="32"/>
          <w:szCs w:val="32"/>
        </w:rPr>
        <w:t>结合年度民主（组织）生活会、廉政谈话等开展学习宣传贯彻党的二十大精神大谈话活动。1.民主生活会前谈心谈话。局主要领导与局领导班子谈话，局领导与分管部门、单位主要负责人谈话，局机关各科室主要负责人与科室党员干部职工谈话，各党支部委员之间、支部委员与党员之间、党员与党员之间开展谈心谈话。各级领导干部按“一岗双责”要求分层级开展谈话，一级抓一级，层层抓落实。2.廉政谈话。对涉及党的路线方针政策和上级指示、决策的重要问题，对党的二十大精神，要及时督促党员认真贯彻执行。对党员在遵纪守法、廉洁自律和生活作风等方面的苗头性问题要及时谈话提醒。做到岗位变动必谈、组织处理必谈、发生家庭变故必谈、发现苗头性问题必谈。于2023年</w:t>
      </w:r>
      <w:del w:id="4" w:author="Administrator" w:date="2023-02-20T08:58:41Z">
        <w:r>
          <w:rPr>
            <w:rFonts w:hint="default" w:ascii="仿宋_GB2312" w:hAnsi="仿宋_GB2312" w:eastAsia="仿宋_GB2312" w:cs="仿宋_GB2312"/>
            <w:sz w:val="32"/>
            <w:szCs w:val="32"/>
            <w:lang w:val="en-US"/>
          </w:rPr>
          <w:delText>2</w:delText>
        </w:r>
      </w:del>
      <w:ins w:id="5" w:author="Administrator" w:date="2023-02-20T08:58:41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rPr>
        <w:t>月底前上报（附件2）。（责任单位：办公室、机关党委、人事科、各基层党组织 完成时限：2023年</w:t>
      </w:r>
      <w:del w:id="6" w:author="Administrator" w:date="2023-02-20T08:58:45Z">
        <w:r>
          <w:rPr>
            <w:rFonts w:hint="default" w:ascii="仿宋_GB2312" w:hAnsi="仿宋_GB2312" w:eastAsia="仿宋_GB2312" w:cs="仿宋_GB2312"/>
            <w:sz w:val="32"/>
            <w:szCs w:val="32"/>
            <w:lang w:val="en-US"/>
          </w:rPr>
          <w:delText>2</w:delText>
        </w:r>
      </w:del>
      <w:ins w:id="7" w:author="Administrator" w:date="2023-02-20T08:58:45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rPr>
        <w:t>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（五）学习宣传贯彻党的二十大精神·大调研活动。</w:t>
      </w:r>
      <w:r>
        <w:rPr>
          <w:rFonts w:hint="eastAsia" w:ascii="仿宋_GB2312" w:hAnsi="仿宋_GB2312" w:eastAsia="仿宋_GB2312" w:cs="仿宋_GB2312"/>
          <w:sz w:val="32"/>
          <w:szCs w:val="32"/>
        </w:rPr>
        <w:t>坚持以党的二十大精神为统揽，聚焦党的二十大关于生态环境保护的重大决策部署，紧扣工作如何提档进位，提质升级，坚持问题导向，紧扣存在薄弱环节，工作瓶颈，紧紧围绕深入打好污染防治攻坚战，“夏季攻势”“利剑行动”“百日攻坚”等专项行动有的放矢，解决问题开展调查研究。1.课题申报。各科室、二级机构</w:t>
      </w:r>
      <w:del w:id="8" w:author="Administrator" w:date="2023-02-20T08:59:14Z">
        <w:r>
          <w:rPr>
            <w:rFonts w:hint="eastAsia" w:ascii="仿宋_GB2312" w:hAnsi="仿宋_GB2312" w:eastAsia="仿宋_GB2312" w:cs="仿宋_GB2312"/>
            <w:sz w:val="32"/>
            <w:szCs w:val="32"/>
          </w:rPr>
          <w:delText>、分局</w:delText>
        </w:r>
      </w:del>
      <w:r>
        <w:rPr>
          <w:rFonts w:hint="eastAsia" w:ascii="仿宋_GB2312" w:hAnsi="仿宋_GB2312" w:eastAsia="仿宋_GB2312" w:cs="仿宋_GB2312"/>
          <w:sz w:val="32"/>
          <w:szCs w:val="32"/>
        </w:rPr>
        <w:t>结合中心工作于2023年2月</w:t>
      </w:r>
      <w:del w:id="9" w:author="Administrator" w:date="2023-02-20T08:59:29Z">
        <w:r>
          <w:rPr>
            <w:rFonts w:hint="default" w:ascii="仿宋_GB2312" w:hAnsi="仿宋_GB2312" w:eastAsia="仿宋_GB2312" w:cs="仿宋_GB2312"/>
            <w:sz w:val="32"/>
            <w:szCs w:val="32"/>
            <w:lang w:val="en-US"/>
          </w:rPr>
          <w:delText>15日</w:delText>
        </w:r>
      </w:del>
      <w:ins w:id="10" w:author="Administrator" w:date="2023-02-20T08:59:29Z">
        <w:r>
          <w:rPr>
            <w:rFonts w:hint="eastAsia" w:ascii="仿宋_GB2312" w:hAnsi="仿宋_GB2312" w:eastAsia="仿宋_GB2312" w:cs="仿宋_GB2312"/>
            <w:sz w:val="32"/>
            <w:szCs w:val="32"/>
            <w:lang w:val="en-US" w:eastAsia="zh-CN"/>
          </w:rPr>
          <w:t>底</w:t>
        </w:r>
      </w:ins>
      <w:r>
        <w:rPr>
          <w:rFonts w:hint="eastAsia" w:ascii="仿宋_GB2312" w:hAnsi="仿宋_GB2312" w:eastAsia="仿宋_GB2312" w:cs="仿宋_GB2312"/>
          <w:sz w:val="32"/>
          <w:szCs w:val="32"/>
        </w:rPr>
        <w:t>前申报1-2个调研课题（附件3）。2.课题审定。统一汇总整理各科室、二级机构</w:t>
      </w:r>
      <w:del w:id="11" w:author="Administrator" w:date="2023-02-20T08:59:22Z">
        <w:r>
          <w:rPr>
            <w:rFonts w:hint="eastAsia" w:ascii="仿宋_GB2312" w:hAnsi="仿宋_GB2312" w:eastAsia="仿宋_GB2312" w:cs="仿宋_GB2312"/>
            <w:sz w:val="32"/>
            <w:szCs w:val="32"/>
          </w:rPr>
          <w:delText>、分局</w:delText>
        </w:r>
      </w:del>
      <w:r>
        <w:rPr>
          <w:rFonts w:hint="eastAsia" w:ascii="仿宋_GB2312" w:hAnsi="仿宋_GB2312" w:eastAsia="仿宋_GB2312" w:cs="仿宋_GB2312"/>
          <w:sz w:val="32"/>
          <w:szCs w:val="32"/>
        </w:rPr>
        <w:t>申报课题，提交局党组审定后，领导领办开展调查研究。3.成果运用。聚焦党的二十大关于生态环境保护的重大决策部署，结合生态环境保护“十四五”规划和市委市政府工作要求，深入分析全市生态环境保护面临的形势任务，系统研究美丽益阳建设具体举措，为市委市政府、局党组决策提供依据，将组织课题评比表彰，汇编成册。（责任单位：办公室、各</w:t>
      </w:r>
      <w:del w:id="12" w:author="Administrator" w:date="2023-02-20T08:59:42Z">
        <w:r>
          <w:rPr>
            <w:rFonts w:hint="eastAsia" w:ascii="仿宋_GB2312" w:hAnsi="仿宋_GB2312" w:eastAsia="仿宋_GB2312" w:cs="仿宋_GB2312"/>
            <w:sz w:val="32"/>
            <w:szCs w:val="32"/>
          </w:rPr>
          <w:delText>职能</w:delText>
        </w:r>
      </w:del>
      <w:r>
        <w:rPr>
          <w:rFonts w:hint="eastAsia" w:ascii="仿宋_GB2312" w:hAnsi="仿宋_GB2312" w:eastAsia="仿宋_GB2312" w:cs="仿宋_GB2312"/>
          <w:sz w:val="32"/>
          <w:szCs w:val="32"/>
        </w:rPr>
        <w:t>科室、二级机构</w:t>
      </w:r>
      <w:del w:id="13" w:author="Administrator" w:date="2023-02-20T08:59:47Z">
        <w:r>
          <w:rPr>
            <w:rFonts w:hint="eastAsia" w:ascii="仿宋_GB2312" w:hAnsi="仿宋_GB2312" w:eastAsia="仿宋_GB2312" w:cs="仿宋_GB2312"/>
            <w:sz w:val="32"/>
            <w:szCs w:val="32"/>
          </w:rPr>
          <w:delText>、分局</w:delText>
        </w:r>
      </w:del>
      <w:r>
        <w:rPr>
          <w:rFonts w:hint="eastAsia" w:ascii="仿宋_GB2312" w:hAnsi="仿宋_GB2312" w:eastAsia="仿宋_GB2312" w:cs="仿宋_GB2312"/>
          <w:sz w:val="32"/>
          <w:szCs w:val="32"/>
        </w:rPr>
        <w:t xml:space="preserve"> 完成时限：2023年7月底前）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（六）学习宣传贯彻党的二十大精神·提建议活动。</w:t>
      </w:r>
      <w:r>
        <w:rPr>
          <w:rFonts w:hint="eastAsia" w:ascii="仿宋_GB2312" w:hAnsi="仿宋_GB2312" w:eastAsia="仿宋_GB2312" w:cs="仿宋_GB2312"/>
          <w:sz w:val="32"/>
          <w:szCs w:val="32"/>
        </w:rPr>
        <w:t>为准确、及时、全面掌握当前我市生态环境系统及生态环境保护工作领域存在的亟待解决的问题，坚持建言资政和凝聚共识双向发力，更好推动全市生态环境保护事业高质量发展，广泛开展征集意见建议活动。1.征集的原则。本着广开言路、兼听则明的原则，只要有利于解决现实问题、有利于推动工作的意见建议均可，于2023年</w:t>
      </w:r>
      <w:del w:id="14" w:author="Administrator" w:date="2023-02-20T09:01:05Z">
        <w:r>
          <w:rPr>
            <w:rFonts w:hint="default" w:ascii="仿宋_GB2312" w:hAnsi="仿宋_GB2312" w:eastAsia="仿宋_GB2312" w:cs="仿宋_GB2312"/>
            <w:sz w:val="32"/>
            <w:szCs w:val="32"/>
            <w:lang w:val="en-US"/>
          </w:rPr>
          <w:delText>2</w:delText>
        </w:r>
      </w:del>
      <w:ins w:id="15" w:author="Administrator" w:date="2023-02-20T09:01:05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rPr>
        <w:t>月底前申报（附件4）。2.征集意见的主要对象。全市生态环境系统干部职工（含离退休老干部）、生态环境保护有关的职能部门、管理服务对象。3.成果运用。集中收集各级意见建议，归类整理，分类办理。（责任单位：机关党委、各职能部门  完成时限：2023年</w:t>
      </w:r>
      <w:del w:id="16" w:author="Administrator" w:date="2023-02-20T09:01:02Z">
        <w:r>
          <w:rPr>
            <w:rFonts w:hint="default" w:ascii="仿宋_GB2312" w:hAnsi="仿宋_GB2312" w:eastAsia="仿宋_GB2312" w:cs="仿宋_GB2312"/>
            <w:sz w:val="32"/>
            <w:szCs w:val="32"/>
            <w:lang w:val="en-US"/>
          </w:rPr>
          <w:delText>1</w:delText>
        </w:r>
      </w:del>
      <w:ins w:id="17" w:author="Administrator" w:date="2023-02-20T09:01:02Z">
        <w:r>
          <w:rPr>
            <w:rFonts w:hint="eastAsia" w:ascii="仿宋_GB2312" w:hAnsi="仿宋_GB2312" w:eastAsia="仿宋_GB2312" w:cs="仿宋_GB2312"/>
            <w:sz w:val="32"/>
            <w:szCs w:val="32"/>
            <w:lang w:val="en-US" w:eastAsia="zh-CN"/>
          </w:rPr>
          <w:t>3</w:t>
        </w:r>
      </w:ins>
      <w:r>
        <w:rPr>
          <w:rFonts w:hint="eastAsia" w:ascii="仿宋_GB2312" w:hAnsi="仿宋_GB2312" w:eastAsia="仿宋_GB2312" w:cs="仿宋_GB2312"/>
          <w:sz w:val="32"/>
          <w:szCs w:val="32"/>
        </w:rPr>
        <w:t>月底前）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（七）学习宣传贯彻党的二十大精神·送温暖活动。</w:t>
      </w:r>
      <w:r>
        <w:rPr>
          <w:rFonts w:hint="eastAsia" w:ascii="仿宋_GB2312" w:hAnsi="仿宋_GB2312" w:eastAsia="仿宋_GB2312" w:cs="仿宋_GB2312"/>
          <w:sz w:val="32"/>
          <w:szCs w:val="32"/>
        </w:rPr>
        <w:t>为体现组织关怀，进一步密切党群干群关系，在新春之前开展集中走访慰问送温暖活动。1.送温暖对象。离退休老干部、困难党员、困难职工，乡村振兴驻点村困难群众，联系帮扶对象等。2.送温暖形式。通过走访座谈、发放慰问品慰问金，解决一些困难职工和群众的生产生活问题，将党组织的关怀送到干部群众的心坎上。（责任单位：机关党委、人事科、工会 完成时限：2023年1月18日前。）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（八）学习宣传贯彻党的二十大精神·办实事活动。</w:t>
      </w:r>
      <w:r>
        <w:rPr>
          <w:rFonts w:hint="eastAsia" w:ascii="仿宋_GB2312" w:hAnsi="仿宋_GB2312" w:eastAsia="仿宋_GB2312" w:cs="仿宋_GB2312"/>
          <w:sz w:val="32"/>
          <w:szCs w:val="32"/>
        </w:rPr>
        <w:t>坚持人民至上，生态利民，生态惠民，巩固党史学习教育“我为群众办实事”实践活动成果，以结果为导向，推动解决人民群众身边生态环境领域急难愁盼等问题，不断增强人民群众获得感幸福感安全感。局机关各科室</w:t>
      </w:r>
      <w:del w:id="18" w:author="Administrator" w:date="2023-02-20T09:01:30Z">
        <w:r>
          <w:rPr>
            <w:rFonts w:hint="eastAsia" w:ascii="仿宋_GB2312" w:hAnsi="仿宋_GB2312" w:eastAsia="仿宋_GB2312" w:cs="仿宋_GB2312"/>
            <w:sz w:val="32"/>
            <w:szCs w:val="32"/>
          </w:rPr>
          <w:delText>各部门</w:delText>
        </w:r>
      </w:del>
      <w:r>
        <w:rPr>
          <w:rFonts w:hint="eastAsia" w:ascii="仿宋_GB2312" w:hAnsi="仿宋_GB2312" w:eastAsia="仿宋_GB2312" w:cs="仿宋_GB2312"/>
          <w:sz w:val="32"/>
          <w:szCs w:val="32"/>
        </w:rPr>
        <w:t>根据实际情况于2023年2月底前申报1-2件为群众办实事事项（附件5），形成办实事清单，定期调度督导，确保把实事办实，把好事办好。（责任科室：办公室、各基层单位党组织 完成时限：2023年底前）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（九）学习宣传贯彻党的二十大精神·</w:t>
      </w:r>
      <w:r>
        <w:rPr>
          <w:rFonts w:hint="eastAsia" w:ascii="楷体_GB2312" w:hAnsi="楷体_GB2312" w:eastAsia="楷体_GB2312" w:cs="楷体_GB2312"/>
          <w:sz w:val="32"/>
          <w:szCs w:val="32"/>
          <w:lang w:val="en-US" w:eastAsia="zh-CN"/>
        </w:rPr>
        <w:t>创先争优</w:t>
      </w:r>
      <w:r>
        <w:rPr>
          <w:rFonts w:hint="eastAsia" w:ascii="楷体_GB2312" w:hAnsi="楷体_GB2312" w:eastAsia="楷体_GB2312" w:cs="楷体_GB2312"/>
          <w:sz w:val="32"/>
          <w:szCs w:val="32"/>
        </w:rPr>
        <w:t>活动。</w:t>
      </w:r>
      <w:r>
        <w:rPr>
          <w:rFonts w:hint="eastAsia" w:ascii="仿宋_GB2312" w:hAnsi="仿宋_GB2312" w:eastAsia="仿宋_GB2312" w:cs="仿宋_GB2312"/>
          <w:sz w:val="32"/>
          <w:szCs w:val="32"/>
        </w:rPr>
        <w:t>各科室要结合工作实际，激励党员干部提振精神、务实担当、攻坚克难，在机关创建、优化营商环境、污染防治攻坚战等重点工作中，深入开展“争先进、比</w:t>
      </w:r>
      <w:r>
        <w:rPr>
          <w:rFonts w:hint="eastAsia" w:ascii="仿宋_GB2312" w:hAnsi="仿宋_GB2312" w:eastAsia="仿宋_GB2312" w:cs="仿宋_GB2312"/>
          <w:sz w:val="32"/>
          <w:szCs w:val="32"/>
          <w:lang w:val="en-US" w:eastAsia="zh-CN"/>
        </w:rPr>
        <w:t>成绩</w:t>
      </w:r>
      <w:r>
        <w:rPr>
          <w:rFonts w:hint="eastAsia" w:ascii="仿宋_GB2312" w:hAnsi="仿宋_GB2312" w:eastAsia="仿宋_GB2312" w:cs="仿宋_GB2312"/>
          <w:sz w:val="32"/>
          <w:szCs w:val="32"/>
        </w:rPr>
        <w:t>、树形象”的创先争优活动，进一步强化党员干部职工的大局意识、责任意识和服务意识，努力营造人人争先进、人人比</w:t>
      </w:r>
      <w:r>
        <w:rPr>
          <w:rFonts w:hint="eastAsia" w:ascii="仿宋_GB2312" w:hAnsi="仿宋_GB2312" w:eastAsia="仿宋_GB2312" w:cs="仿宋_GB2312"/>
          <w:sz w:val="32"/>
          <w:szCs w:val="32"/>
          <w:lang w:val="en-US" w:eastAsia="zh-CN"/>
        </w:rPr>
        <w:t>成绩</w:t>
      </w:r>
      <w:r>
        <w:rPr>
          <w:rFonts w:hint="eastAsia" w:ascii="仿宋_GB2312" w:hAnsi="仿宋_GB2312" w:eastAsia="仿宋_GB2312" w:cs="仿宋_GB2312"/>
          <w:sz w:val="32"/>
          <w:szCs w:val="32"/>
        </w:rPr>
        <w:t>、人人树形象的浓厚氛围，把党员干部队伍建设成为讲党性、重品行、做表率的一流团队。（责任科室：办公室、各科室、基层单位党组织 完成时限：2023年底前）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（一）提高政治站位，强化组织领导。</w:t>
      </w:r>
      <w:r>
        <w:rPr>
          <w:rFonts w:hint="eastAsia" w:ascii="仿宋_GB2312" w:hAnsi="仿宋_GB2312" w:eastAsia="仿宋_GB2312" w:cs="仿宋_GB2312"/>
          <w:sz w:val="32"/>
          <w:szCs w:val="32"/>
        </w:rPr>
        <w:t>要切实提高政治站位、统一思想认识，紧密结合实际，作出专题部署、制定具体方案、明确工作要求，不折不扣抓好学习宣传贯彻工作。各</w:t>
      </w:r>
      <w:ins w:id="19" w:author="Administrator" w:date="2023-02-20T09:02:30Z">
        <w:r>
          <w:rPr>
            <w:rFonts w:hint="eastAsia" w:ascii="仿宋_GB2312" w:hAnsi="仿宋_GB2312" w:eastAsia="仿宋_GB2312" w:cs="仿宋_GB2312"/>
            <w:sz w:val="32"/>
            <w:szCs w:val="32"/>
            <w:lang w:val="en-US" w:eastAsia="zh-CN"/>
          </w:rPr>
          <w:t>科</w:t>
        </w:r>
      </w:ins>
      <w:ins w:id="20" w:author="Administrator" w:date="2023-02-20T09:02:31Z">
        <w:r>
          <w:rPr>
            <w:rFonts w:hint="eastAsia" w:ascii="仿宋_GB2312" w:hAnsi="仿宋_GB2312" w:eastAsia="仿宋_GB2312" w:cs="仿宋_GB2312"/>
            <w:sz w:val="32"/>
            <w:szCs w:val="32"/>
            <w:lang w:val="en-US" w:eastAsia="zh-CN"/>
          </w:rPr>
          <w:t>室</w:t>
        </w:r>
      </w:ins>
      <w:ins w:id="21" w:author="Administrator" w:date="2023-02-20T09:02:32Z">
        <w:r>
          <w:rPr>
            <w:rFonts w:hint="eastAsia" w:ascii="仿宋_GB2312" w:hAnsi="仿宋_GB2312" w:eastAsia="仿宋_GB2312" w:cs="仿宋_GB2312"/>
            <w:sz w:val="32"/>
            <w:szCs w:val="32"/>
            <w:lang w:val="en-US" w:eastAsia="zh-CN"/>
          </w:rPr>
          <w:t>、二</w:t>
        </w:r>
      </w:ins>
      <w:ins w:id="22" w:author="Administrator" w:date="2023-02-20T09:02:36Z">
        <w:r>
          <w:rPr>
            <w:rFonts w:hint="eastAsia" w:ascii="仿宋_GB2312" w:hAnsi="仿宋_GB2312" w:eastAsia="仿宋_GB2312" w:cs="仿宋_GB2312"/>
            <w:sz w:val="32"/>
            <w:szCs w:val="32"/>
            <w:lang w:val="en-US" w:eastAsia="zh-CN"/>
          </w:rPr>
          <w:t>级</w:t>
        </w:r>
      </w:ins>
      <w:ins w:id="23" w:author="Administrator" w:date="2023-02-20T09:02:37Z">
        <w:r>
          <w:rPr>
            <w:rFonts w:hint="eastAsia" w:ascii="仿宋_GB2312" w:hAnsi="仿宋_GB2312" w:eastAsia="仿宋_GB2312" w:cs="仿宋_GB2312"/>
            <w:sz w:val="32"/>
            <w:szCs w:val="32"/>
            <w:lang w:val="en-US" w:eastAsia="zh-CN"/>
          </w:rPr>
          <w:t>机构</w:t>
        </w:r>
      </w:ins>
      <w:ins w:id="24" w:author="Administrator" w:date="2023-02-20T09:02:39Z">
        <w:r>
          <w:rPr>
            <w:rFonts w:hint="eastAsia" w:ascii="仿宋_GB2312" w:hAnsi="仿宋_GB2312" w:eastAsia="仿宋_GB2312" w:cs="仿宋_GB2312"/>
            <w:sz w:val="32"/>
            <w:szCs w:val="32"/>
            <w:lang w:val="en-US" w:eastAsia="zh-CN"/>
          </w:rPr>
          <w:t>、</w:t>
        </w:r>
      </w:ins>
      <w:ins w:id="25" w:author="Administrator" w:date="2023-02-20T09:02:40Z">
        <w:r>
          <w:rPr>
            <w:rFonts w:hint="eastAsia" w:ascii="仿宋_GB2312" w:hAnsi="仿宋_GB2312" w:eastAsia="仿宋_GB2312" w:cs="仿宋_GB2312"/>
            <w:sz w:val="32"/>
            <w:szCs w:val="32"/>
            <w:lang w:val="en-US" w:eastAsia="zh-CN"/>
          </w:rPr>
          <w:t>分</w:t>
        </w:r>
      </w:ins>
      <w:ins w:id="26" w:author="Administrator" w:date="2023-02-20T09:02:41Z">
        <w:r>
          <w:rPr>
            <w:rFonts w:hint="eastAsia" w:ascii="仿宋_GB2312" w:hAnsi="仿宋_GB2312" w:eastAsia="仿宋_GB2312" w:cs="仿宋_GB2312"/>
            <w:sz w:val="32"/>
            <w:szCs w:val="32"/>
            <w:lang w:val="en-US" w:eastAsia="zh-CN"/>
          </w:rPr>
          <w:t>局</w:t>
        </w:r>
      </w:ins>
      <w:del w:id="27" w:author="Administrator" w:date="2023-02-20T09:02:28Z">
        <w:r>
          <w:rPr>
            <w:rFonts w:hint="eastAsia" w:ascii="仿宋_GB2312" w:hAnsi="仿宋_GB2312" w:eastAsia="仿宋_GB2312" w:cs="仿宋_GB2312"/>
            <w:sz w:val="32"/>
            <w:szCs w:val="32"/>
          </w:rPr>
          <w:delText>单位部门</w:delText>
        </w:r>
      </w:del>
      <w:r>
        <w:rPr>
          <w:rFonts w:hint="eastAsia" w:ascii="仿宋_GB2312" w:hAnsi="仿宋_GB2312" w:eastAsia="仿宋_GB2312" w:cs="仿宋_GB2312"/>
          <w:sz w:val="32"/>
          <w:szCs w:val="32"/>
        </w:rPr>
        <w:t>主要负责人要率先垂范、以上率下，把学习宣传贯彻工作抓紧抓实。其他领导干部要认真履行“一岗双责”，搞好自身学习宣讲的同时，督促分管</w:t>
      </w:r>
      <w:del w:id="28" w:author="Administrator" w:date="2023-02-20T09:08:12Z">
        <w:r>
          <w:rPr>
            <w:rFonts w:hint="default" w:ascii="仿宋_GB2312" w:hAnsi="仿宋_GB2312" w:eastAsia="仿宋_GB2312" w:cs="仿宋_GB2312"/>
            <w:sz w:val="32"/>
            <w:szCs w:val="32"/>
            <w:lang w:val="en-US"/>
          </w:rPr>
          <w:delText>单位</w:delText>
        </w:r>
      </w:del>
      <w:ins w:id="29" w:author="Administrator" w:date="2023-02-20T09:08:39Z">
        <w:r>
          <w:rPr>
            <w:rFonts w:hint="eastAsia" w:ascii="仿宋_GB2312" w:hAnsi="仿宋_GB2312" w:eastAsia="仿宋_GB2312" w:cs="仿宋_GB2312"/>
            <w:sz w:val="32"/>
            <w:szCs w:val="32"/>
            <w:lang w:val="en-US" w:eastAsia="zh-CN"/>
          </w:rPr>
          <w:t>部门</w:t>
        </w:r>
      </w:ins>
      <w:r>
        <w:rPr>
          <w:rFonts w:hint="eastAsia" w:ascii="仿宋_GB2312" w:hAnsi="仿宋_GB2312" w:eastAsia="仿宋_GB2312" w:cs="仿宋_GB2312"/>
          <w:sz w:val="32"/>
          <w:szCs w:val="32"/>
        </w:rPr>
        <w:t>学习宣传贯彻落实。各相关职能部门和单位要各尽其职、密切配合、一体推进，确保活动全覆盖，工作全落实。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（二）坚持正确方向，加强督导检查。</w:t>
      </w:r>
      <w:r>
        <w:rPr>
          <w:rFonts w:hint="eastAsia" w:ascii="仿宋_GB2312" w:hAnsi="仿宋_GB2312" w:eastAsia="仿宋_GB2312" w:cs="仿宋_GB2312"/>
          <w:sz w:val="32"/>
          <w:szCs w:val="32"/>
        </w:rPr>
        <w:t>要坚持目标导向、问题导向和成果导向，切实把正确的政治方向、舆论导向贯穿全过程各环节，坚持正面宣传为主，弘扬主旋律、传播正能量，用党的二十大精神统一思想、凝聚力量。各单位</w:t>
      </w:r>
      <w:del w:id="30" w:author="Administrator" w:date="2023-02-20T09:08:50Z">
        <w:r>
          <w:rPr>
            <w:rFonts w:hint="eastAsia" w:ascii="仿宋_GB2312" w:hAnsi="仿宋_GB2312" w:eastAsia="仿宋_GB2312" w:cs="仿宋_GB2312"/>
            <w:sz w:val="32"/>
            <w:szCs w:val="32"/>
          </w:rPr>
          <w:delText>部门</w:delText>
        </w:r>
      </w:del>
      <w:r>
        <w:rPr>
          <w:rFonts w:hint="eastAsia" w:ascii="仿宋_GB2312" w:hAnsi="仿宋_GB2312" w:eastAsia="仿宋_GB2312" w:cs="仿宋_GB2312"/>
          <w:sz w:val="32"/>
          <w:szCs w:val="32"/>
        </w:rPr>
        <w:t>要加强对党的二十大精神学习宣传贯彻情况的督促检查，把学习宣传贯彻党的二十大精神纳入领导责任、纳入政治巡察、纳入考核评价、纳入督导问责，各责任单位要抓好经常性督促检查，确保党的二十大精神不折不扣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(三）创新方式方法，实现成果转化。</w:t>
      </w:r>
      <w:r>
        <w:rPr>
          <w:rFonts w:hint="eastAsia" w:ascii="仿宋_GB2312" w:hAnsi="仿宋_GB2312" w:eastAsia="仿宋_GB2312" w:cs="仿宋_GB2312"/>
          <w:sz w:val="32"/>
          <w:szCs w:val="32"/>
        </w:rPr>
        <w:t>全市生态环境系统各单位</w:t>
      </w:r>
      <w:del w:id="31" w:author="Administrator" w:date="2023-02-20T09:08:58Z">
        <w:bookmarkStart w:id="0" w:name="_GoBack"/>
        <w:bookmarkEnd w:id="0"/>
        <w:r>
          <w:rPr>
            <w:rFonts w:hint="eastAsia" w:ascii="仿宋_GB2312" w:hAnsi="仿宋_GB2312" w:eastAsia="仿宋_GB2312" w:cs="仿宋_GB2312"/>
            <w:sz w:val="32"/>
            <w:szCs w:val="32"/>
          </w:rPr>
          <w:delText>部门</w:delText>
        </w:r>
      </w:del>
      <w:r>
        <w:rPr>
          <w:rFonts w:hint="eastAsia" w:ascii="仿宋_GB2312" w:hAnsi="仿宋_GB2312" w:eastAsia="仿宋_GB2312" w:cs="仿宋_GB2312"/>
          <w:sz w:val="32"/>
          <w:szCs w:val="32"/>
        </w:rPr>
        <w:t>要坚持贴近实际、守正创新，利用好网络手段，强化互动化传播、沉浸式体验，着力增强学习宣传贯彻党的二十大精神的吸引力和感染力。要大力弘扬优良学风文风作风，力戒形式主义、官僚主义，全面对标对表逐条逐项细化分解党的二十大报告明确的重大决策部署，统筹谋划明年及未来五年的工作，制定好“任务表”和“施工图”，以钉钉子精神抓落实，转化为推动生态环境建设高质量发展的实际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各单位部门学习宣传贯彻党的二十大精神的情况要及时向上级党组织报告。</w:t>
      </w:r>
    </w:p>
    <w:p>
      <w:pPr>
        <w:pStyle w:val="2"/>
        <w:rPr>
          <w:rFonts w:hint="eastAsia" w:ascii="仿宋_GB2312" w:hAnsi="仿宋_GB2312" w:eastAsia="仿宋_GB2312" w:cs="仿宋_GB2312"/>
          <w:sz w:val="32"/>
          <w:szCs w:val="32"/>
        </w:rPr>
      </w:pPr>
    </w:p>
    <w:p>
      <w:pPr>
        <w:keepNext w:val="0"/>
        <w:keepLines w:val="0"/>
        <w:pageBreakBefore w:val="0"/>
        <w:widowControl/>
        <w:suppressLineNumbers w:val="0"/>
        <w:kinsoku/>
        <w:wordWrap/>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附件：1.学习宣传贯彻党的二十大精神任务清单</w:t>
      </w:r>
    </w:p>
    <w:p>
      <w:pPr>
        <w:keepNext w:val="0"/>
        <w:keepLines w:val="0"/>
        <w:pageBreakBefore w:val="0"/>
        <w:widowControl/>
        <w:suppressLineNumbers w:val="0"/>
        <w:kinsoku/>
        <w:wordWrap/>
        <w:topLinePunct w:val="0"/>
        <w:autoSpaceDE/>
        <w:autoSpaceDN/>
        <w:bidi w:val="0"/>
        <w:adjustRightInd/>
        <w:snapToGrid/>
        <w:spacing w:line="58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 w:eastAsia="zh-CN"/>
        </w:rPr>
        <w:t>学习宣传</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lang w:val="en" w:eastAsia="zh-CN"/>
        </w:rPr>
        <w:t>党的</w:t>
      </w:r>
      <w:r>
        <w:rPr>
          <w:rFonts w:hint="eastAsia" w:ascii="仿宋_GB2312" w:hAnsi="仿宋_GB2312" w:eastAsia="仿宋_GB2312" w:cs="仿宋_GB2312"/>
          <w:sz w:val="32"/>
          <w:szCs w:val="32"/>
          <w:lang w:val="en-US" w:eastAsia="zh-CN"/>
        </w:rPr>
        <w:t>二十大精神·大谈话统计表</w:t>
      </w:r>
    </w:p>
    <w:p>
      <w:pPr>
        <w:keepNext w:val="0"/>
        <w:keepLines w:val="0"/>
        <w:pageBreakBefore w:val="0"/>
        <w:widowControl/>
        <w:suppressLineNumbers w:val="0"/>
        <w:kinsoku/>
        <w:wordWrap/>
        <w:topLinePunct w:val="0"/>
        <w:autoSpaceDE/>
        <w:autoSpaceDN/>
        <w:bidi w:val="0"/>
        <w:adjustRightInd/>
        <w:snapToGrid/>
        <w:spacing w:line="58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学习宣传</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lang w:val="en" w:eastAsia="zh-CN"/>
        </w:rPr>
        <w:t>党的</w:t>
      </w:r>
      <w:r>
        <w:rPr>
          <w:rFonts w:hint="eastAsia" w:ascii="仿宋_GB2312" w:hAnsi="仿宋_GB2312" w:eastAsia="仿宋_GB2312" w:cs="仿宋_GB2312"/>
          <w:sz w:val="32"/>
          <w:szCs w:val="32"/>
          <w:lang w:val="en-US" w:eastAsia="zh-CN"/>
        </w:rPr>
        <w:t>二十大精神·大调研课题申报表</w:t>
      </w:r>
    </w:p>
    <w:p>
      <w:pPr>
        <w:keepNext w:val="0"/>
        <w:keepLines w:val="0"/>
        <w:pageBreakBefore w:val="0"/>
        <w:widowControl/>
        <w:suppressLineNumbers w:val="0"/>
        <w:kinsoku/>
        <w:wordWrap/>
        <w:topLinePunct w:val="0"/>
        <w:autoSpaceDE/>
        <w:autoSpaceDN/>
        <w:bidi w:val="0"/>
        <w:adjustRightInd/>
        <w:snapToGrid/>
        <w:spacing w:line="58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i w:val="0"/>
          <w:color w:val="000000"/>
          <w:kern w:val="0"/>
          <w:sz w:val="32"/>
          <w:szCs w:val="32"/>
          <w:u w:val="none"/>
          <w:lang w:val="en-US" w:eastAsia="zh-CN" w:bidi="ar"/>
        </w:rPr>
        <w:t>4.</w:t>
      </w:r>
      <w:r>
        <w:rPr>
          <w:rFonts w:hint="eastAsia" w:ascii="仿宋_GB2312" w:hAnsi="仿宋_GB2312" w:eastAsia="仿宋_GB2312" w:cs="仿宋_GB2312"/>
          <w:i w:val="0"/>
          <w:color w:val="000000"/>
          <w:kern w:val="0"/>
          <w:sz w:val="32"/>
          <w:szCs w:val="32"/>
          <w:u w:val="none"/>
          <w:lang w:val="en-US" w:eastAsia="zh-CN" w:bidi="ar"/>
        </w:rPr>
        <w:t>学习宣传贯彻党的二十大精神·提建议清单</w:t>
      </w:r>
    </w:p>
    <w:p>
      <w:pPr>
        <w:keepNext w:val="0"/>
        <w:keepLines w:val="0"/>
        <w:pageBreakBefore w:val="0"/>
        <w:widowControl/>
        <w:suppressLineNumbers w:val="0"/>
        <w:kinsoku/>
        <w:wordWrap/>
        <w:topLinePunct w:val="0"/>
        <w:autoSpaceDE/>
        <w:autoSpaceDN/>
        <w:bidi w:val="0"/>
        <w:adjustRightInd/>
        <w:snapToGrid/>
        <w:spacing w:line="580" w:lineRule="exact"/>
        <w:ind w:firstLine="1600" w:firstLineChars="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 w:eastAsia="zh-CN"/>
        </w:rPr>
        <w:t>学习宣传</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lang w:val="en" w:eastAsia="zh-CN"/>
        </w:rPr>
        <w:t>党的</w:t>
      </w:r>
      <w:r>
        <w:rPr>
          <w:rFonts w:hint="eastAsia" w:ascii="仿宋_GB2312" w:hAnsi="仿宋_GB2312" w:eastAsia="仿宋_GB2312" w:cs="仿宋_GB2312"/>
          <w:sz w:val="32"/>
          <w:szCs w:val="32"/>
          <w:lang w:val="en-US" w:eastAsia="zh-CN"/>
        </w:rPr>
        <w:t>二十大精神·办实事征集表</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sectPr>
          <w:footerReference r:id="rId3" w:type="default"/>
          <w:pgSz w:w="11906" w:h="16838"/>
          <w:pgMar w:top="1984" w:right="1587" w:bottom="1701" w:left="1587" w:header="851" w:footer="992" w:gutter="0"/>
          <w:pgNumType w:fmt="decimal"/>
          <w:cols w:space="425" w:num="1"/>
          <w:docGrid w:type="lines" w:linePitch="312" w:charSpace="0"/>
        </w:sectPr>
      </w:pPr>
    </w:p>
    <w:tbl>
      <w:tblPr>
        <w:tblStyle w:val="6"/>
        <w:tblW w:w="14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2198"/>
        <w:gridCol w:w="5836"/>
        <w:gridCol w:w="2624"/>
        <w:gridCol w:w="2805"/>
        <w:tblGridChange w:id="32">
          <w:tblGrid>
            <w:gridCol w:w="720"/>
            <w:gridCol w:w="2198"/>
            <w:gridCol w:w="5836"/>
            <w:gridCol w:w="2624"/>
            <w:gridCol w:w="280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ins w:id="33" w:author="kylin" w:date="2022-12-13T16:59:00Z"/>
        </w:trPr>
        <w:tc>
          <w:tcPr>
            <w:tcW w:w="2918" w:type="dxa"/>
            <w:gridSpan w:val="2"/>
            <w:tcBorders>
              <w:top w:val="nil"/>
              <w:left w:val="nil"/>
              <w:bottom w:val="nil"/>
              <w:right w:val="nil"/>
            </w:tcBorders>
            <w:noWrap w:val="0"/>
            <w:vAlign w:val="center"/>
          </w:tcPr>
          <w:p>
            <w:pPr>
              <w:keepNext w:val="0"/>
              <w:keepLines w:val="0"/>
              <w:widowControl/>
              <w:suppressLineNumbers w:val="0"/>
              <w:jc w:val="left"/>
              <w:textAlignment w:val="center"/>
              <w:rPr>
                <w:ins w:id="34" w:author="kylin" w:date="2022-12-13T16:59:00Z"/>
                <w:rFonts w:ascii="黑体" w:hAnsi="宋体" w:eastAsia="黑体" w:cs="黑体"/>
                <w:i w:val="0"/>
                <w:color w:val="auto"/>
                <w:sz w:val="28"/>
                <w:szCs w:val="28"/>
                <w:u w:val="none"/>
              </w:rPr>
            </w:pPr>
            <w:ins w:id="35" w:author="kylin" w:date="2022-12-13T16:59:00Z">
              <w:r>
                <w:rPr>
                  <w:rFonts w:hint="eastAsia" w:ascii="黑体" w:hAnsi="宋体" w:eastAsia="黑体" w:cs="黑体"/>
                  <w:i w:val="0"/>
                  <w:color w:val="auto"/>
                  <w:kern w:val="0"/>
                  <w:sz w:val="28"/>
                  <w:szCs w:val="28"/>
                  <w:u w:val="none"/>
                  <w:lang w:val="en-US" w:eastAsia="zh-CN" w:bidi="ar"/>
                </w:rPr>
                <w:t>附件1</w:t>
              </w:r>
            </w:ins>
          </w:p>
        </w:tc>
        <w:tc>
          <w:tcPr>
            <w:tcW w:w="5836" w:type="dxa"/>
            <w:tcBorders>
              <w:top w:val="nil"/>
              <w:left w:val="nil"/>
              <w:bottom w:val="nil"/>
              <w:right w:val="nil"/>
            </w:tcBorders>
            <w:noWrap w:val="0"/>
            <w:vAlign w:val="center"/>
          </w:tcPr>
          <w:p>
            <w:pPr>
              <w:jc w:val="left"/>
              <w:rPr>
                <w:ins w:id="36" w:author="kylin" w:date="2022-12-13T16:59:00Z"/>
                <w:rFonts w:hint="eastAsia" w:ascii="宋体" w:hAnsi="宋体" w:eastAsia="宋体" w:cs="宋体"/>
                <w:i w:val="0"/>
                <w:color w:val="auto"/>
                <w:sz w:val="24"/>
                <w:szCs w:val="24"/>
                <w:u w:val="none"/>
              </w:rPr>
            </w:pPr>
          </w:p>
        </w:tc>
        <w:tc>
          <w:tcPr>
            <w:tcW w:w="2624" w:type="dxa"/>
            <w:tcBorders>
              <w:top w:val="nil"/>
              <w:left w:val="nil"/>
              <w:bottom w:val="nil"/>
              <w:right w:val="nil"/>
            </w:tcBorders>
            <w:noWrap w:val="0"/>
            <w:vAlign w:val="center"/>
          </w:tcPr>
          <w:p>
            <w:pPr>
              <w:jc w:val="center"/>
              <w:rPr>
                <w:ins w:id="37" w:author="kylin" w:date="2022-12-13T16:59:00Z"/>
                <w:rFonts w:hint="eastAsia" w:ascii="宋体" w:hAnsi="宋体" w:eastAsia="宋体" w:cs="宋体"/>
                <w:i w:val="0"/>
                <w:color w:val="auto"/>
                <w:sz w:val="24"/>
                <w:szCs w:val="24"/>
                <w:u w:val="none"/>
              </w:rPr>
            </w:pPr>
          </w:p>
        </w:tc>
        <w:tc>
          <w:tcPr>
            <w:tcW w:w="2805" w:type="dxa"/>
            <w:tcBorders>
              <w:top w:val="nil"/>
              <w:left w:val="nil"/>
              <w:bottom w:val="nil"/>
              <w:right w:val="nil"/>
            </w:tcBorders>
            <w:noWrap w:val="0"/>
            <w:vAlign w:val="center"/>
          </w:tcPr>
          <w:p>
            <w:pPr>
              <w:jc w:val="center"/>
              <w:rPr>
                <w:ins w:id="38"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ins w:id="39" w:author="kylin" w:date="2022-12-13T16:59:00Z"/>
        </w:trPr>
        <w:tc>
          <w:tcPr>
            <w:tcW w:w="14183" w:type="dxa"/>
            <w:gridSpan w:val="5"/>
            <w:tcBorders>
              <w:top w:val="nil"/>
              <w:left w:val="nil"/>
              <w:bottom w:val="nil"/>
              <w:right w:val="nil"/>
            </w:tcBorders>
            <w:noWrap w:val="0"/>
            <w:vAlign w:val="center"/>
          </w:tcPr>
          <w:p>
            <w:pPr>
              <w:keepNext w:val="0"/>
              <w:keepLines w:val="0"/>
              <w:widowControl/>
              <w:suppressLineNumbers w:val="0"/>
              <w:jc w:val="center"/>
              <w:textAlignment w:val="center"/>
              <w:rPr>
                <w:ins w:id="40" w:author="kylin" w:date="2022-12-13T16:59:00Z"/>
                <w:rFonts w:ascii="方正小标宋_GBK" w:hAnsi="方正小标宋_GBK" w:eastAsia="方正小标宋_GBK" w:cs="方正小标宋_GBK"/>
                <w:i w:val="0"/>
                <w:color w:val="auto"/>
                <w:sz w:val="40"/>
                <w:szCs w:val="40"/>
                <w:u w:val="none"/>
              </w:rPr>
            </w:pPr>
            <w:ins w:id="41"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学习宣传贯彻党的二十大精神任务清单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ins w:id="42"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3" w:author="kylin" w:date="2022-12-13T16:59:00Z"/>
                <w:rFonts w:hint="eastAsia" w:ascii="黑体" w:hAnsi="宋体" w:eastAsia="黑体" w:cs="黑体"/>
                <w:i w:val="0"/>
                <w:color w:val="auto"/>
                <w:sz w:val="24"/>
                <w:szCs w:val="24"/>
                <w:u w:val="none"/>
              </w:rPr>
            </w:pPr>
            <w:ins w:id="44" w:author="kylin" w:date="2022-12-13T16:59:00Z">
              <w:r>
                <w:rPr>
                  <w:rFonts w:hint="eastAsia" w:ascii="黑体" w:hAnsi="宋体" w:eastAsia="黑体" w:cs="黑体"/>
                  <w:i w:val="0"/>
                  <w:color w:val="auto"/>
                  <w:kern w:val="0"/>
                  <w:sz w:val="24"/>
                  <w:szCs w:val="24"/>
                  <w:u w:val="none"/>
                  <w:lang w:val="en-US" w:eastAsia="zh-CN" w:bidi="ar"/>
                </w:rPr>
                <w:t>序号</w:t>
              </w:r>
            </w:ins>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5" w:author="kylin" w:date="2022-12-13T16:59:00Z"/>
                <w:rFonts w:hint="eastAsia" w:ascii="黑体" w:hAnsi="宋体" w:eastAsia="黑体" w:cs="黑体"/>
                <w:i w:val="0"/>
                <w:color w:val="auto"/>
                <w:sz w:val="24"/>
                <w:szCs w:val="24"/>
                <w:u w:val="none"/>
              </w:rPr>
            </w:pPr>
            <w:ins w:id="46" w:author="kylin" w:date="2022-12-13T16:59:00Z">
              <w:r>
                <w:rPr>
                  <w:rFonts w:hint="eastAsia" w:ascii="黑体" w:hAnsi="宋体" w:eastAsia="黑体" w:cs="黑体"/>
                  <w:i w:val="0"/>
                  <w:color w:val="auto"/>
                  <w:kern w:val="0"/>
                  <w:sz w:val="24"/>
                  <w:szCs w:val="24"/>
                  <w:u w:val="none"/>
                  <w:lang w:val="en-US" w:eastAsia="zh-CN" w:bidi="ar"/>
                </w:rPr>
                <w:t>任务事项</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7" w:author="kylin" w:date="2022-12-13T16:59:00Z"/>
                <w:rFonts w:hint="eastAsia" w:ascii="黑体" w:hAnsi="宋体" w:eastAsia="黑体" w:cs="黑体"/>
                <w:i w:val="0"/>
                <w:color w:val="auto"/>
                <w:sz w:val="24"/>
                <w:szCs w:val="24"/>
                <w:u w:val="none"/>
              </w:rPr>
            </w:pPr>
            <w:ins w:id="48" w:author="kylin" w:date="2022-12-13T16:59:00Z">
              <w:r>
                <w:rPr>
                  <w:rFonts w:hint="eastAsia" w:ascii="黑体" w:hAnsi="宋体" w:eastAsia="黑体" w:cs="黑体"/>
                  <w:i w:val="0"/>
                  <w:color w:val="auto"/>
                  <w:kern w:val="0"/>
                  <w:sz w:val="24"/>
                  <w:szCs w:val="24"/>
                  <w:u w:val="none"/>
                  <w:lang w:val="en-US" w:eastAsia="zh-CN" w:bidi="ar"/>
                </w:rPr>
                <w:t>任务事项</w:t>
              </w:r>
            </w:ins>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9" w:author="kylin" w:date="2022-12-13T16:59:00Z"/>
                <w:rFonts w:hint="eastAsia" w:ascii="黑体" w:hAnsi="宋体" w:eastAsia="黑体" w:cs="黑体"/>
                <w:i w:val="0"/>
                <w:color w:val="auto"/>
                <w:sz w:val="24"/>
                <w:szCs w:val="24"/>
                <w:u w:val="none"/>
              </w:rPr>
            </w:pPr>
            <w:ins w:id="50" w:author="kylin" w:date="2022-12-13T16:59:00Z">
              <w:r>
                <w:rPr>
                  <w:rFonts w:hint="eastAsia" w:ascii="黑体" w:hAnsi="宋体" w:eastAsia="黑体" w:cs="黑体"/>
                  <w:i w:val="0"/>
                  <w:color w:val="auto"/>
                  <w:kern w:val="0"/>
                  <w:sz w:val="24"/>
                  <w:szCs w:val="24"/>
                  <w:u w:val="none"/>
                  <w:lang w:val="en-US" w:eastAsia="zh-CN" w:bidi="ar"/>
                </w:rPr>
                <w:t>责任单位</w:t>
              </w:r>
            </w:ins>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51" w:author="kylin" w:date="2022-12-13T16:59:00Z"/>
                <w:rFonts w:hint="eastAsia" w:ascii="黑体" w:hAnsi="宋体" w:eastAsia="黑体" w:cs="黑体"/>
                <w:i w:val="0"/>
                <w:color w:val="auto"/>
                <w:sz w:val="24"/>
                <w:szCs w:val="24"/>
                <w:u w:val="none"/>
              </w:rPr>
            </w:pPr>
            <w:ins w:id="52" w:author="kylin" w:date="2022-12-13T16:59:00Z">
              <w:r>
                <w:rPr>
                  <w:rFonts w:hint="eastAsia" w:ascii="黑体" w:hAnsi="宋体" w:eastAsia="黑体" w:cs="黑体"/>
                  <w:i w:val="0"/>
                  <w:color w:val="auto"/>
                  <w:kern w:val="0"/>
                  <w:sz w:val="24"/>
                  <w:szCs w:val="24"/>
                  <w:u w:val="none"/>
                  <w:lang w:val="en-US" w:eastAsia="zh-CN" w:bidi="ar"/>
                </w:rPr>
                <w:t>完成时限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 w:author="Administrator" w:date="2023-02-15T17:3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780" w:hRule="atLeast"/>
          <w:ins w:id="53" w:author="kylin" w:date="2022-12-13T16:59:00Z"/>
          <w:trPrChange w:id="54" w:author="Administrator" w:date="2023-02-15T17:36:50Z">
            <w:trPr>
              <w:trHeight w:val="1640" w:hRule="atLeast"/>
            </w:trPr>
          </w:trPrChange>
        </w:trPr>
        <w:tc>
          <w:tcPr>
            <w:tcW w:w="720" w:type="dxa"/>
            <w:tcBorders>
              <w:top w:val="single" w:color="000000" w:sz="4" w:space="0"/>
              <w:left w:val="single" w:color="000000" w:sz="4" w:space="0"/>
              <w:bottom w:val="single" w:color="000000" w:sz="4" w:space="0"/>
              <w:right w:val="single" w:color="000000" w:sz="4" w:space="0"/>
            </w:tcBorders>
            <w:noWrap w:val="0"/>
            <w:vAlign w:val="center"/>
            <w:tcPrChange w:id="55" w:author="Administrator" w:date="2023-02-15T17:36:50Z">
              <w:tcPr>
                <w:tcW w:w="7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56" w:author="kylin" w:date="2022-12-13T16:59:00Z"/>
                <w:rFonts w:hint="eastAsia" w:ascii="宋体" w:hAnsi="宋体" w:eastAsia="宋体" w:cs="宋体"/>
                <w:i w:val="0"/>
                <w:color w:val="auto"/>
                <w:sz w:val="24"/>
                <w:szCs w:val="24"/>
                <w:u w:val="none"/>
              </w:rPr>
            </w:pPr>
            <w:ins w:id="57" w:author="kylin" w:date="2022-12-13T16:59:00Z">
              <w:r>
                <w:rPr>
                  <w:rFonts w:hint="eastAsia" w:ascii="宋体" w:hAnsi="宋体" w:eastAsia="宋体" w:cs="宋体"/>
                  <w:i w:val="0"/>
                  <w:color w:val="auto"/>
                  <w:kern w:val="0"/>
                  <w:sz w:val="24"/>
                  <w:szCs w:val="24"/>
                  <w:u w:val="none"/>
                  <w:lang w:val="en-US" w:eastAsia="zh-CN" w:bidi="ar"/>
                </w:rPr>
                <w:t>1</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Change w:id="58" w:author="Administrator" w:date="2023-02-15T17:36:50Z">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59" w:author="kylin" w:date="2022-12-13T16:59:00Z"/>
                <w:rFonts w:hint="eastAsia" w:ascii="黑体" w:hAnsi="宋体" w:eastAsia="黑体" w:cs="黑体"/>
                <w:i w:val="0"/>
                <w:color w:val="auto"/>
                <w:sz w:val="24"/>
                <w:szCs w:val="24"/>
                <w:u w:val="none"/>
              </w:rPr>
            </w:pPr>
            <w:ins w:id="60" w:author="kylin" w:date="2022-12-13T16:59:00Z">
              <w:r>
                <w:rPr>
                  <w:rFonts w:hint="eastAsia" w:ascii="黑体" w:hAnsi="宋体" w:eastAsia="黑体" w:cs="黑体"/>
                  <w:i w:val="0"/>
                  <w:color w:val="auto"/>
                  <w:kern w:val="0"/>
                  <w:sz w:val="24"/>
                  <w:szCs w:val="24"/>
                  <w:u w:val="none"/>
                  <w:lang w:val="en-US" w:eastAsia="zh-CN" w:bidi="ar"/>
                </w:rPr>
                <w:t>一、大培训活动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Change w:id="61" w:author="Administrator" w:date="2023-02-15T17:36:50Z">
              <w:tcPr>
                <w:tcW w:w="5836"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62" w:author="kylin" w:date="2022-12-13T16:59:00Z"/>
                <w:rFonts w:ascii="仿宋_GB2312" w:hAnsi="宋体" w:eastAsia="仿宋_GB2312" w:cs="仿宋_GB2312"/>
                <w:i w:val="0"/>
                <w:color w:val="auto"/>
                <w:sz w:val="24"/>
                <w:szCs w:val="24"/>
                <w:u w:val="none"/>
              </w:rPr>
            </w:pPr>
            <w:r>
              <w:rPr>
                <w:rFonts w:hint="eastAsia" w:ascii="仿宋_GB2312" w:hAnsi="宋体" w:cs="仿宋_GB2312"/>
                <w:i w:val="0"/>
                <w:color w:val="auto"/>
                <w:kern w:val="0"/>
                <w:sz w:val="24"/>
                <w:szCs w:val="24"/>
                <w:u w:val="none"/>
                <w:lang w:val="en-US" w:eastAsia="zh-CN" w:bidi="ar"/>
              </w:rPr>
              <w:t>1.</w:t>
            </w:r>
            <w:r>
              <w:rPr>
                <w:rFonts w:hint="eastAsia" w:ascii="仿宋_GB2312" w:hAnsi="宋体" w:eastAsia="仿宋_GB2312" w:cs="仿宋_GB2312"/>
                <w:i w:val="0"/>
                <w:color w:val="auto"/>
                <w:kern w:val="0"/>
                <w:sz w:val="24"/>
                <w:szCs w:val="24"/>
                <w:u w:val="none"/>
                <w:lang w:val="en-US" w:eastAsia="zh-CN" w:bidi="ar"/>
              </w:rPr>
              <w:t>落实好第一议题制度，将党中央重要会议、重要文件和习近平总书记批示指示、最新重要讲话精神、省厅和市委市政府主要领导讲话、会议精神作为局党组会“第一议题”，做到第一时间传达学习、第一时间安排部署、第一时间贯彻落实。</w:t>
            </w:r>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Change w:id="63" w:author="Administrator" w:date="2023-02-15T17:36:50Z">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64" w:author="kylin" w:date="2022-12-13T16:59:00Z"/>
                <w:rFonts w:hint="eastAsia" w:ascii="仿宋_GB2312" w:hAnsi="宋体" w:eastAsia="仿宋_GB2312" w:cs="仿宋_GB2312"/>
                <w:i w:val="0"/>
                <w:color w:val="auto"/>
                <w:sz w:val="24"/>
                <w:szCs w:val="24"/>
                <w:u w:val="none"/>
              </w:rPr>
            </w:pPr>
            <w:ins w:id="65" w:author="kylin" w:date="2022-12-13T16:59:00Z">
              <w:r>
                <w:rPr>
                  <w:rFonts w:hint="eastAsia" w:ascii="仿宋_GB2312" w:hAnsi="宋体" w:eastAsia="仿宋_GB2312" w:cs="仿宋_GB2312"/>
                  <w:i w:val="0"/>
                  <w:color w:val="auto"/>
                  <w:kern w:val="0"/>
                  <w:sz w:val="24"/>
                  <w:szCs w:val="24"/>
                  <w:u w:val="none"/>
                  <w:lang w:val="en-US" w:eastAsia="zh-CN" w:bidi="ar"/>
                </w:rPr>
                <w:t>办公室、机关党委、人事处、各</w:t>
              </w:r>
            </w:ins>
            <w:ins w:id="66" w:author="kylin" w:date="2022-12-13T16:59:00Z">
              <w:del w:id="67" w:author="Administrator" w:date="2023-02-15T17:37:09Z">
                <w:r>
                  <w:rPr>
                    <w:rFonts w:hint="eastAsia" w:ascii="仿宋_GB2312" w:hAnsi="宋体" w:eastAsia="仿宋_GB2312" w:cs="仿宋_GB2312"/>
                    <w:i w:val="0"/>
                    <w:color w:val="auto"/>
                    <w:kern w:val="0"/>
                    <w:sz w:val="24"/>
                    <w:szCs w:val="24"/>
                    <w:u w:val="none"/>
                    <w:lang w:val="en-US" w:eastAsia="zh-CN" w:bidi="ar"/>
                  </w:rPr>
                  <w:delText>级</w:delText>
                </w:r>
              </w:del>
            </w:ins>
            <w:ins w:id="68" w:author="kylin" w:date="2022-12-13T16:59:00Z">
              <w:r>
                <w:rPr>
                  <w:rFonts w:hint="eastAsia" w:ascii="仿宋_GB2312" w:hAnsi="宋体" w:eastAsia="仿宋_GB2312" w:cs="仿宋_GB2312"/>
                  <w:i w:val="0"/>
                  <w:color w:val="auto"/>
                  <w:kern w:val="0"/>
                  <w:sz w:val="24"/>
                  <w:szCs w:val="24"/>
                  <w:u w:val="none"/>
                  <w:lang w:val="en-US" w:eastAsia="zh-CN" w:bidi="ar"/>
                </w:rPr>
                <w:t>党组织、群团组织</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Change w:id="69" w:author="Administrator" w:date="2023-02-15T17:36:50Z">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70" w:author="kylin" w:date="2022-12-13T16:59:00Z"/>
                <w:rFonts w:hint="eastAsia" w:ascii="仿宋_GB2312" w:hAnsi="宋体" w:eastAsia="仿宋_GB2312" w:cs="仿宋_GB2312"/>
                <w:i w:val="0"/>
                <w:color w:val="auto"/>
                <w:sz w:val="24"/>
                <w:szCs w:val="24"/>
                <w:u w:val="none"/>
              </w:rPr>
            </w:pPr>
            <w:ins w:id="71" w:author="kylin" w:date="2022-12-13T16:59:00Z">
              <w:r>
                <w:rPr>
                  <w:rFonts w:hint="eastAsia" w:ascii="仿宋_GB2312" w:hAnsi="宋体" w:eastAsia="仿宋_GB2312" w:cs="仿宋_GB2312"/>
                  <w:i w:val="0"/>
                  <w:color w:val="auto"/>
                  <w:kern w:val="0"/>
                  <w:sz w:val="24"/>
                  <w:szCs w:val="24"/>
                  <w:u w:val="none"/>
                  <w:lang w:val="en-US" w:eastAsia="zh-CN" w:bidi="ar"/>
                </w:rPr>
                <w:t>2023年6月底前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 w:author="Administrator" w:date="2023-02-15T17:37:5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3" w:hRule="atLeast"/>
          <w:ins w:id="72" w:author="kylin" w:date="2022-12-13T16:59:00Z"/>
          <w:trPrChange w:id="73" w:author="Administrator" w:date="2023-02-15T17:37:51Z">
            <w:trPr>
              <w:trHeight w:val="1300" w:hRule="atLeast"/>
            </w:trPr>
          </w:trPrChange>
        </w:trPr>
        <w:tc>
          <w:tcPr>
            <w:tcW w:w="720" w:type="dxa"/>
            <w:tcBorders>
              <w:top w:val="single" w:color="000000" w:sz="4" w:space="0"/>
              <w:left w:val="single" w:color="000000" w:sz="4" w:space="0"/>
              <w:bottom w:val="single" w:color="000000" w:sz="4" w:space="0"/>
              <w:right w:val="single" w:color="000000" w:sz="4" w:space="0"/>
            </w:tcBorders>
            <w:noWrap w:val="0"/>
            <w:vAlign w:val="center"/>
            <w:tcPrChange w:id="74" w:author="Administrator" w:date="2023-02-15T17:37:51Z">
              <w:tcPr>
                <w:tcW w:w="7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75" w:author="kylin" w:date="2022-12-13T16:59:00Z"/>
                <w:rFonts w:hint="eastAsia" w:ascii="宋体" w:hAnsi="宋体" w:eastAsia="宋体" w:cs="宋体"/>
                <w:i w:val="0"/>
                <w:color w:val="auto"/>
                <w:sz w:val="24"/>
                <w:szCs w:val="24"/>
                <w:u w:val="none"/>
              </w:rPr>
            </w:pPr>
            <w:ins w:id="76" w:author="kylin" w:date="2022-12-13T16:59:00Z">
              <w:r>
                <w:rPr>
                  <w:rFonts w:hint="eastAsia" w:ascii="宋体" w:hAnsi="宋体" w:eastAsia="宋体" w:cs="宋体"/>
                  <w:i w:val="0"/>
                  <w:color w:val="auto"/>
                  <w:kern w:val="0"/>
                  <w:sz w:val="24"/>
                  <w:szCs w:val="24"/>
                  <w:u w:val="none"/>
                  <w:lang w:val="en-US" w:eastAsia="zh-CN" w:bidi="ar"/>
                </w:rPr>
                <w:t>2</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Change w:id="77" w:author="Administrator" w:date="2023-02-15T17:37:51Z">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78"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Change w:id="79" w:author="Administrator" w:date="2023-02-15T17:37:51Z">
              <w:tcPr>
                <w:tcW w:w="5836"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80" w:author="kylin" w:date="2022-12-13T16:59:00Z"/>
                <w:rFonts w:hint="eastAsia" w:ascii="仿宋_GB2312" w:hAnsi="宋体" w:eastAsia="仿宋_GB2312" w:cs="仿宋_GB2312"/>
                <w:i w:val="0"/>
                <w:color w:val="auto"/>
                <w:sz w:val="24"/>
                <w:szCs w:val="24"/>
                <w:u w:val="none"/>
              </w:rPr>
            </w:pPr>
            <w:ins w:id="81" w:author="kylin" w:date="2022-12-13T16:59:00Z">
              <w:r>
                <w:rPr>
                  <w:rFonts w:hint="eastAsia" w:ascii="仿宋_GB2312" w:hAnsi="宋体" w:eastAsia="仿宋_GB2312" w:cs="仿宋_GB2312"/>
                  <w:i w:val="0"/>
                  <w:color w:val="auto"/>
                  <w:kern w:val="0"/>
                  <w:sz w:val="24"/>
                  <w:szCs w:val="24"/>
                  <w:u w:val="none"/>
                  <w:lang w:val="en-US" w:eastAsia="zh-CN" w:bidi="ar"/>
                </w:rPr>
                <w:t>2.</w:t>
              </w:r>
            </w:ins>
            <w:ins w:id="82" w:author="kylin" w:date="2022-12-13T16:59:00Z">
              <w:del w:id="83" w:author="Administrator" w:date="2023-02-15T17:36:42Z">
                <w:r>
                  <w:rPr>
                    <w:rFonts w:hint="eastAsia" w:ascii="仿宋_GB2312" w:hAnsi="宋体" w:eastAsia="仿宋_GB2312" w:cs="仿宋_GB2312"/>
                    <w:i w:val="0"/>
                    <w:color w:val="auto"/>
                    <w:kern w:val="0"/>
                    <w:sz w:val="24"/>
                    <w:szCs w:val="24"/>
                    <w:u w:val="none"/>
                    <w:lang w:val="en-US" w:eastAsia="zh-CN" w:bidi="ar"/>
                  </w:rPr>
                  <w:delText>各级党组理论学习中心组要把学习党的二十大精神作为重点内容，组织好两次专题学习研讨和1次新修定党章的专题学习。</w:delText>
                </w:r>
              </w:del>
            </w:ins>
            <w:ins w:id="84" w:author="kylin" w:date="2022-12-13T16:59:00Z">
              <w:r>
                <w:rPr>
                  <w:rFonts w:hint="eastAsia" w:ascii="仿宋_GB2312" w:hAnsi="宋体" w:eastAsia="仿宋_GB2312" w:cs="仿宋_GB2312"/>
                  <w:i w:val="0"/>
                  <w:color w:val="auto"/>
                  <w:kern w:val="0"/>
                  <w:sz w:val="24"/>
                  <w:szCs w:val="24"/>
                  <w:u w:val="none"/>
                  <w:lang w:val="en-US" w:eastAsia="zh-CN" w:bidi="ar"/>
                </w:rPr>
                <w:t>组织好学习贯彻党的二十大精神宣讲团报告会。</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Change w:id="85" w:author="Administrator" w:date="2023-02-15T17:37:51Z">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left"/>
              <w:rPr>
                <w:ins w:id="86"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Change w:id="87" w:author="Administrator" w:date="2023-02-15T17:37:51Z">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88"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ins w:id="89"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90" w:author="kylin" w:date="2022-12-13T16:59:00Z"/>
                <w:rFonts w:hint="eastAsia" w:ascii="宋体" w:hAnsi="宋体" w:eastAsia="宋体" w:cs="宋体"/>
                <w:i w:val="0"/>
                <w:color w:val="auto"/>
                <w:sz w:val="24"/>
                <w:szCs w:val="24"/>
                <w:u w:val="none"/>
              </w:rPr>
            </w:pPr>
            <w:ins w:id="91" w:author="kylin" w:date="2022-12-13T16:59:00Z">
              <w:r>
                <w:rPr>
                  <w:rFonts w:hint="eastAsia" w:ascii="宋体" w:hAnsi="宋体" w:eastAsia="宋体" w:cs="宋体"/>
                  <w:i w:val="0"/>
                  <w:color w:val="auto"/>
                  <w:kern w:val="0"/>
                  <w:sz w:val="24"/>
                  <w:szCs w:val="24"/>
                  <w:u w:val="none"/>
                  <w:lang w:val="en-US" w:eastAsia="zh-CN" w:bidi="ar"/>
                </w:rPr>
                <w:t>3</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92"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93" w:author="kylin" w:date="2022-12-13T16:59:00Z"/>
                <w:rFonts w:hint="eastAsia" w:ascii="仿宋_GB2312" w:hAnsi="宋体" w:eastAsia="仿宋_GB2312" w:cs="仿宋_GB2312"/>
                <w:i w:val="0"/>
                <w:color w:val="auto"/>
                <w:sz w:val="24"/>
                <w:szCs w:val="24"/>
                <w:u w:val="none"/>
              </w:rPr>
            </w:pPr>
            <w:ins w:id="94" w:author="kylin" w:date="2022-12-13T16:59:00Z">
              <w:r>
                <w:rPr>
                  <w:rFonts w:hint="eastAsia" w:ascii="仿宋_GB2312" w:hAnsi="宋体" w:eastAsia="仿宋_GB2312" w:cs="仿宋_GB2312"/>
                  <w:i w:val="0"/>
                  <w:color w:val="auto"/>
                  <w:kern w:val="0"/>
                  <w:sz w:val="24"/>
                  <w:szCs w:val="24"/>
                  <w:u w:val="none"/>
                  <w:lang w:val="en-US" w:eastAsia="zh-CN" w:bidi="ar"/>
                </w:rPr>
                <w:t>3.各级领导干部在加强自身学习的同时切实抓好所在党组织、分管部门的学习。</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95"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96"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 w:author="Administrator" w:date="2023-02-15T17:37:5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40" w:hRule="atLeast"/>
          <w:ins w:id="97" w:author="kylin" w:date="2022-12-13T16:59:00Z"/>
          <w:trPrChange w:id="98" w:author="Administrator" w:date="2023-02-15T17:37:54Z">
            <w:trPr>
              <w:trHeight w:val="1400" w:hRule="atLeast"/>
            </w:trPr>
          </w:trPrChange>
        </w:trPr>
        <w:tc>
          <w:tcPr>
            <w:tcW w:w="720" w:type="dxa"/>
            <w:tcBorders>
              <w:top w:val="single" w:color="000000" w:sz="4" w:space="0"/>
              <w:left w:val="single" w:color="000000" w:sz="4" w:space="0"/>
              <w:bottom w:val="single" w:color="000000" w:sz="4" w:space="0"/>
              <w:right w:val="single" w:color="000000" w:sz="4" w:space="0"/>
            </w:tcBorders>
            <w:noWrap w:val="0"/>
            <w:vAlign w:val="center"/>
            <w:tcPrChange w:id="99" w:author="Administrator" w:date="2023-02-15T17:37:54Z">
              <w:tcPr>
                <w:tcW w:w="7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00" w:author="kylin" w:date="2022-12-13T16:59:00Z"/>
                <w:rFonts w:hint="eastAsia" w:ascii="宋体" w:hAnsi="宋体" w:eastAsia="宋体" w:cs="宋体"/>
                <w:i w:val="0"/>
                <w:color w:val="auto"/>
                <w:sz w:val="24"/>
                <w:szCs w:val="24"/>
                <w:u w:val="none"/>
              </w:rPr>
            </w:pPr>
            <w:ins w:id="101" w:author="kylin" w:date="2022-12-13T16:59:00Z">
              <w:r>
                <w:rPr>
                  <w:rFonts w:hint="eastAsia" w:ascii="宋体" w:hAnsi="宋体" w:eastAsia="宋体" w:cs="宋体"/>
                  <w:i w:val="0"/>
                  <w:color w:val="auto"/>
                  <w:kern w:val="0"/>
                  <w:sz w:val="24"/>
                  <w:szCs w:val="24"/>
                  <w:u w:val="none"/>
                  <w:lang w:val="en-US" w:eastAsia="zh-CN" w:bidi="ar"/>
                </w:rPr>
                <w:t>4</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Change w:id="102" w:author="Administrator" w:date="2023-02-15T17:37:54Z">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103"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Change w:id="104" w:author="Administrator" w:date="2023-02-15T17:37:54Z">
              <w:tcPr>
                <w:tcW w:w="5836"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05" w:author="kylin" w:date="2022-12-13T16:59:00Z"/>
                <w:rFonts w:hint="eastAsia" w:ascii="仿宋_GB2312" w:hAnsi="宋体" w:eastAsia="仿宋_GB2312" w:cs="仿宋_GB2312"/>
                <w:i w:val="0"/>
                <w:color w:val="auto"/>
                <w:sz w:val="24"/>
                <w:szCs w:val="24"/>
                <w:u w:val="none"/>
              </w:rPr>
            </w:pPr>
            <w:ins w:id="106" w:author="kylin" w:date="2022-12-13T16:59:00Z">
              <w:r>
                <w:rPr>
                  <w:rFonts w:hint="eastAsia" w:ascii="仿宋_GB2312" w:hAnsi="宋体" w:eastAsia="仿宋_GB2312" w:cs="仿宋_GB2312"/>
                  <w:i w:val="0"/>
                  <w:color w:val="auto"/>
                  <w:kern w:val="0"/>
                  <w:sz w:val="24"/>
                  <w:szCs w:val="24"/>
                  <w:u w:val="none"/>
                  <w:lang w:val="en-US" w:eastAsia="zh-CN" w:bidi="ar"/>
                </w:rPr>
                <w:t>4.</w:t>
              </w:r>
            </w:ins>
            <w:r>
              <w:rPr>
                <w:rFonts w:hint="eastAsia" w:ascii="仿宋_GB2312" w:hAnsi="宋体" w:eastAsia="仿宋_GB2312" w:cs="仿宋_GB2312"/>
                <w:i w:val="0"/>
                <w:color w:val="auto"/>
                <w:kern w:val="0"/>
                <w:sz w:val="24"/>
                <w:szCs w:val="24"/>
                <w:u w:val="none"/>
                <w:lang w:val="en-US" w:eastAsia="zh-CN" w:bidi="ar"/>
              </w:rPr>
              <w:t>将党的二十大精神专题培训纳入年度培训计划，分批次对党员干部开展学习全员轮训，组织好全市生态环境系统党务、纪检、青年干部、工会干部等培训</w:t>
            </w:r>
            <w:ins w:id="107" w:author="kylin" w:date="2022-12-13T16:59:00Z">
              <w:r>
                <w:rPr>
                  <w:rFonts w:hint="eastAsia" w:ascii="仿宋_GB2312" w:hAnsi="宋体" w:eastAsia="仿宋_GB2312" w:cs="仿宋_GB2312"/>
                  <w:i w:val="0"/>
                  <w:color w:val="auto"/>
                  <w:kern w:val="0"/>
                  <w:sz w:val="24"/>
                  <w:szCs w:val="24"/>
                  <w:u w:val="none"/>
                  <w:lang w:val="en-US" w:eastAsia="zh-CN" w:bidi="ar"/>
                </w:rPr>
                <w:t>。</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Change w:id="108" w:author="Administrator" w:date="2023-02-15T17:37:54Z">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left"/>
              <w:rPr>
                <w:ins w:id="109"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Change w:id="110" w:author="Administrator" w:date="2023-02-15T17:37:54Z">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111"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7" w:hRule="atLeast"/>
          <w:ins w:id="112"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13" w:author="kylin" w:date="2022-12-13T16:59:00Z"/>
                <w:rFonts w:hint="eastAsia" w:ascii="宋体" w:hAnsi="宋体" w:eastAsia="宋体" w:cs="宋体"/>
                <w:i w:val="0"/>
                <w:color w:val="auto"/>
                <w:sz w:val="24"/>
                <w:szCs w:val="24"/>
                <w:u w:val="none"/>
              </w:rPr>
            </w:pPr>
            <w:ins w:id="114" w:author="kylin" w:date="2022-12-13T16:59:00Z">
              <w:r>
                <w:rPr>
                  <w:rFonts w:hint="eastAsia" w:ascii="宋体" w:hAnsi="宋体" w:eastAsia="宋体" w:cs="宋体"/>
                  <w:i w:val="0"/>
                  <w:color w:val="auto"/>
                  <w:kern w:val="0"/>
                  <w:sz w:val="24"/>
                  <w:szCs w:val="24"/>
                  <w:u w:val="none"/>
                  <w:lang w:val="en-US" w:eastAsia="zh-CN" w:bidi="ar"/>
                </w:rPr>
                <w:t>5</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15"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16" w:author="kylin" w:date="2022-12-13T16:59:00Z"/>
                <w:rFonts w:hint="eastAsia" w:ascii="仿宋_GB2312" w:hAnsi="宋体" w:eastAsia="仿宋_GB2312" w:cs="仿宋_GB2312"/>
                <w:i w:val="0"/>
                <w:color w:val="auto"/>
                <w:sz w:val="24"/>
                <w:szCs w:val="24"/>
                <w:u w:val="none"/>
              </w:rPr>
            </w:pPr>
            <w:ins w:id="117" w:author="kylin" w:date="2022-12-13T16:59:00Z">
              <w:r>
                <w:rPr>
                  <w:rFonts w:hint="eastAsia" w:ascii="仿宋_GB2312" w:hAnsi="宋体" w:eastAsia="仿宋_GB2312" w:cs="仿宋_GB2312"/>
                  <w:i w:val="0"/>
                  <w:color w:val="auto"/>
                  <w:kern w:val="0"/>
                  <w:sz w:val="24"/>
                  <w:szCs w:val="24"/>
                  <w:u w:val="none"/>
                  <w:lang w:val="en-US" w:eastAsia="zh-CN" w:bidi="ar"/>
                </w:rPr>
                <w:t>5.基层党组织要通过“三会一课”“学习强国”平台、干部教育培训网络学院、知识竞赛、理论测试等多种形式，组织广大党员干部认真学习党的二十大精神。</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118"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19"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 w:author="Administrator" w:date="2023-02-15T17:37:5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21" w:hRule="atLeast"/>
          <w:ins w:id="120" w:author="kylin" w:date="2022-12-13T16:59:00Z"/>
          <w:trPrChange w:id="121" w:author="Administrator" w:date="2023-02-15T17:37:58Z">
            <w:trPr>
              <w:trHeight w:val="947" w:hRule="atLeast"/>
            </w:trPr>
          </w:trPrChange>
        </w:trPr>
        <w:tc>
          <w:tcPr>
            <w:tcW w:w="720" w:type="dxa"/>
            <w:tcBorders>
              <w:top w:val="single" w:color="000000" w:sz="4" w:space="0"/>
              <w:left w:val="single" w:color="000000" w:sz="4" w:space="0"/>
              <w:bottom w:val="single" w:color="000000" w:sz="4" w:space="0"/>
              <w:right w:val="single" w:color="000000" w:sz="4" w:space="0"/>
            </w:tcBorders>
            <w:noWrap w:val="0"/>
            <w:vAlign w:val="center"/>
            <w:tcPrChange w:id="122" w:author="Administrator" w:date="2023-02-15T17:37:58Z">
              <w:tcPr>
                <w:tcW w:w="72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23" w:author="kylin" w:date="2022-12-13T16:59:00Z"/>
                <w:rFonts w:hint="eastAsia" w:ascii="宋体" w:hAnsi="宋体" w:eastAsia="宋体" w:cs="宋体"/>
                <w:i w:val="0"/>
                <w:color w:val="auto"/>
                <w:sz w:val="24"/>
                <w:szCs w:val="24"/>
                <w:u w:val="none"/>
              </w:rPr>
            </w:pPr>
            <w:ins w:id="124" w:author="kylin" w:date="2022-12-13T16:59:00Z">
              <w:r>
                <w:rPr>
                  <w:rFonts w:hint="eastAsia" w:ascii="宋体" w:hAnsi="宋体" w:eastAsia="宋体" w:cs="宋体"/>
                  <w:i w:val="0"/>
                  <w:color w:val="auto"/>
                  <w:kern w:val="0"/>
                  <w:sz w:val="24"/>
                  <w:szCs w:val="24"/>
                  <w:u w:val="none"/>
                  <w:lang w:val="en-US" w:eastAsia="zh-CN" w:bidi="ar"/>
                </w:rPr>
                <w:t>6</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Change w:id="125" w:author="Administrator" w:date="2023-02-15T17:37:58Z">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126"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Change w:id="127" w:author="Administrator" w:date="2023-02-15T17:37:58Z">
              <w:tcPr>
                <w:tcW w:w="5836"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28" w:author="kylin" w:date="2022-12-13T16:59:00Z"/>
                <w:rFonts w:hint="eastAsia" w:ascii="仿宋_GB2312" w:hAnsi="宋体" w:eastAsia="仿宋_GB2312" w:cs="仿宋_GB2312"/>
                <w:i w:val="0"/>
                <w:color w:val="auto"/>
                <w:sz w:val="24"/>
                <w:szCs w:val="24"/>
                <w:u w:val="none"/>
              </w:rPr>
            </w:pPr>
            <w:ins w:id="129" w:author="kylin" w:date="2022-12-13T16:59:00Z">
              <w:r>
                <w:rPr>
                  <w:rFonts w:hint="eastAsia" w:ascii="仿宋_GB2312" w:hAnsi="宋体" w:eastAsia="仿宋_GB2312" w:cs="仿宋_GB2312"/>
                  <w:i w:val="0"/>
                  <w:color w:val="auto"/>
                  <w:kern w:val="0"/>
                  <w:sz w:val="24"/>
                  <w:szCs w:val="24"/>
                  <w:u w:val="none"/>
                  <w:lang w:val="en-US" w:eastAsia="zh-CN" w:bidi="ar"/>
                </w:rPr>
                <w:t>6.各</w:t>
              </w:r>
            </w:ins>
            <w:ins w:id="130" w:author="kylin" w:date="2022-12-13T16:59:00Z">
              <w:del w:id="131" w:author="Administrator" w:date="2023-02-15T17:38:15Z">
                <w:r>
                  <w:rPr>
                    <w:rFonts w:hint="default" w:ascii="仿宋_GB2312" w:hAnsi="宋体" w:eastAsia="仿宋_GB2312" w:cs="仿宋_GB2312"/>
                    <w:i w:val="0"/>
                    <w:color w:val="auto"/>
                    <w:kern w:val="0"/>
                    <w:sz w:val="24"/>
                    <w:szCs w:val="24"/>
                    <w:u w:val="none"/>
                    <w:lang w:val="en-US" w:eastAsia="zh-CN" w:bidi="ar"/>
                  </w:rPr>
                  <w:delText>级工会、共青团、妇联、老干</w:delText>
                </w:r>
              </w:del>
            </w:ins>
            <w:ins w:id="132" w:author="Administrator" w:date="2023-02-15T17:38:19Z">
              <w:r>
                <w:rPr>
                  <w:rFonts w:hint="eastAsia" w:ascii="仿宋_GB2312" w:hAnsi="宋体" w:eastAsia="仿宋_GB2312" w:cs="仿宋_GB2312"/>
                  <w:i w:val="0"/>
                  <w:color w:val="auto"/>
                  <w:kern w:val="0"/>
                  <w:sz w:val="24"/>
                  <w:szCs w:val="24"/>
                  <w:u w:val="none"/>
                  <w:lang w:val="en-US" w:eastAsia="zh-CN" w:bidi="ar"/>
                </w:rPr>
                <w:t>群</w:t>
              </w:r>
            </w:ins>
            <w:ins w:id="133" w:author="Administrator" w:date="2023-02-15T17:38:20Z">
              <w:r>
                <w:rPr>
                  <w:rFonts w:hint="eastAsia" w:ascii="仿宋_GB2312" w:hAnsi="宋体" w:eastAsia="仿宋_GB2312" w:cs="仿宋_GB2312"/>
                  <w:i w:val="0"/>
                  <w:color w:val="auto"/>
                  <w:kern w:val="0"/>
                  <w:sz w:val="24"/>
                  <w:szCs w:val="24"/>
                  <w:u w:val="none"/>
                  <w:lang w:val="en-US" w:eastAsia="zh-CN" w:bidi="ar"/>
                </w:rPr>
                <w:t>团</w:t>
              </w:r>
            </w:ins>
            <w:ins w:id="134" w:author="kylin" w:date="2022-12-13T16:59:00Z">
              <w:del w:id="135" w:author="Administrator" w:date="2023-02-15T17:38:23Z">
                <w:r>
                  <w:rPr>
                    <w:rFonts w:hint="eastAsia" w:ascii="仿宋_GB2312" w:hAnsi="宋体" w:eastAsia="仿宋_GB2312" w:cs="仿宋_GB2312"/>
                    <w:i w:val="0"/>
                    <w:color w:val="auto"/>
                    <w:kern w:val="0"/>
                    <w:sz w:val="24"/>
                    <w:szCs w:val="24"/>
                    <w:u w:val="none"/>
                    <w:lang w:val="en-US" w:eastAsia="zh-CN" w:bidi="ar"/>
                  </w:rPr>
                  <w:delText>等</w:delText>
                </w:r>
              </w:del>
            </w:ins>
            <w:ins w:id="136" w:author="kylin" w:date="2022-12-13T16:59:00Z">
              <w:r>
                <w:rPr>
                  <w:rFonts w:hint="eastAsia" w:ascii="仿宋_GB2312" w:hAnsi="宋体" w:eastAsia="仿宋_GB2312" w:cs="仿宋_GB2312"/>
                  <w:i w:val="0"/>
                  <w:color w:val="auto"/>
                  <w:kern w:val="0"/>
                  <w:sz w:val="24"/>
                  <w:szCs w:val="24"/>
                  <w:u w:val="none"/>
                  <w:lang w:val="en-US" w:eastAsia="zh-CN" w:bidi="ar"/>
                </w:rPr>
                <w:t>组织要充分发挥自身优势，广泛开展各具特色的学习活动。</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Change w:id="137" w:author="Administrator" w:date="2023-02-15T17:37:58Z">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left"/>
              <w:rPr>
                <w:ins w:id="138"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Change w:id="139" w:author="Administrator" w:date="2023-02-15T17:37:58Z">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kinsoku/>
              <w:wordWrap/>
              <w:overflowPunct/>
              <w:topLinePunct w:val="0"/>
              <w:autoSpaceDE/>
              <w:autoSpaceDN/>
              <w:bidi w:val="0"/>
              <w:adjustRightInd w:val="0"/>
              <w:snapToGrid w:val="0"/>
              <w:jc w:val="center"/>
              <w:rPr>
                <w:ins w:id="140"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ins w:id="141"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42" w:author="kylin" w:date="2022-12-13T16:59:00Z"/>
                <w:rFonts w:hint="eastAsia" w:ascii="宋体" w:hAnsi="宋体" w:eastAsia="宋体" w:cs="宋体"/>
                <w:i w:val="0"/>
                <w:color w:val="auto"/>
                <w:sz w:val="24"/>
                <w:szCs w:val="24"/>
                <w:u w:val="none"/>
              </w:rPr>
            </w:pPr>
            <w:ins w:id="143" w:author="kylin" w:date="2022-12-13T16:59:00Z">
              <w:r>
                <w:rPr>
                  <w:rFonts w:hint="eastAsia" w:ascii="宋体" w:hAnsi="宋体" w:eastAsia="宋体" w:cs="宋体"/>
                  <w:i w:val="0"/>
                  <w:color w:val="auto"/>
                  <w:kern w:val="0"/>
                  <w:sz w:val="24"/>
                  <w:szCs w:val="24"/>
                  <w:u w:val="none"/>
                  <w:lang w:val="en-US" w:eastAsia="zh-CN" w:bidi="ar"/>
                </w:rPr>
                <w:t>7</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44" w:author="kylin" w:date="2022-12-13T16:59:00Z"/>
                <w:rFonts w:hint="eastAsia" w:ascii="黑体" w:hAnsi="宋体" w:eastAsia="黑体" w:cs="黑体"/>
                <w:i w:val="0"/>
                <w:color w:val="auto"/>
                <w:sz w:val="24"/>
                <w:szCs w:val="24"/>
                <w:u w:val="none"/>
              </w:rPr>
            </w:pPr>
            <w:ins w:id="145" w:author="kylin" w:date="2022-12-13T16:59:00Z">
              <w:r>
                <w:rPr>
                  <w:rFonts w:hint="eastAsia" w:ascii="黑体" w:hAnsi="宋体" w:eastAsia="黑体" w:cs="黑体"/>
                  <w:i w:val="0"/>
                  <w:color w:val="auto"/>
                  <w:kern w:val="0"/>
                  <w:sz w:val="24"/>
                  <w:szCs w:val="24"/>
                  <w:u w:val="none"/>
                  <w:lang w:val="en-US" w:eastAsia="zh-CN" w:bidi="ar"/>
                </w:rPr>
                <w:t>二、讲党课活动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46" w:author="kylin" w:date="2022-12-13T16:59:00Z"/>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1.领导干部讲党课。局领导和各单位主要负责同志要带头在联系单位、分管部门至少讲1次专题党课。</w:t>
            </w:r>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47" w:author="kylin" w:date="2022-12-13T16:59:00Z"/>
                <w:rFonts w:hint="eastAsia" w:ascii="仿宋_GB2312" w:hAnsi="宋体" w:eastAsia="仿宋_GB2312" w:cs="仿宋_GB2312"/>
                <w:i w:val="0"/>
                <w:color w:val="auto"/>
                <w:sz w:val="24"/>
                <w:szCs w:val="24"/>
                <w:u w:val="none"/>
              </w:rPr>
            </w:pPr>
            <w:ins w:id="148" w:author="kylin" w:date="2022-12-13T16:59:00Z">
              <w:r>
                <w:rPr>
                  <w:rFonts w:hint="eastAsia" w:ascii="仿宋_GB2312" w:hAnsi="宋体" w:eastAsia="仿宋_GB2312" w:cs="仿宋_GB2312"/>
                  <w:i w:val="0"/>
                  <w:color w:val="auto"/>
                  <w:kern w:val="0"/>
                  <w:sz w:val="24"/>
                  <w:szCs w:val="24"/>
                  <w:u w:val="none"/>
                  <w:lang w:val="en-US" w:eastAsia="zh-CN" w:bidi="ar"/>
                </w:rPr>
                <w:t>机关党委、各</w:t>
              </w:r>
            </w:ins>
            <w:ins w:id="149" w:author="kylin" w:date="2022-12-13T16:59:00Z">
              <w:del w:id="150" w:author="Administrator" w:date="2023-02-15T17:39:07Z">
                <w:r>
                  <w:rPr>
                    <w:rFonts w:hint="eastAsia" w:ascii="仿宋_GB2312" w:hAnsi="宋体" w:eastAsia="仿宋_GB2312" w:cs="仿宋_GB2312"/>
                    <w:i w:val="0"/>
                    <w:color w:val="auto"/>
                    <w:kern w:val="0"/>
                    <w:sz w:val="24"/>
                    <w:szCs w:val="24"/>
                    <w:u w:val="none"/>
                    <w:lang w:val="en-US" w:eastAsia="zh-CN" w:bidi="ar"/>
                  </w:rPr>
                  <w:delText>级</w:delText>
                </w:r>
              </w:del>
            </w:ins>
            <w:ins w:id="151" w:author="kylin" w:date="2022-12-13T16:59:00Z">
              <w:r>
                <w:rPr>
                  <w:rFonts w:hint="eastAsia" w:ascii="仿宋_GB2312" w:hAnsi="宋体" w:eastAsia="仿宋_GB2312" w:cs="仿宋_GB2312"/>
                  <w:i w:val="0"/>
                  <w:color w:val="auto"/>
                  <w:kern w:val="0"/>
                  <w:sz w:val="24"/>
                  <w:szCs w:val="24"/>
                  <w:u w:val="none"/>
                  <w:lang w:val="en-US" w:eastAsia="zh-CN" w:bidi="ar"/>
                </w:rPr>
                <w:t>党组织</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52" w:author="kylin" w:date="2022-12-13T16:59:00Z"/>
                <w:rFonts w:hint="eastAsia" w:ascii="仿宋_GB2312" w:hAnsi="宋体" w:eastAsia="仿宋_GB2312" w:cs="仿宋_GB2312"/>
                <w:i w:val="0"/>
                <w:color w:val="auto"/>
                <w:sz w:val="24"/>
                <w:szCs w:val="24"/>
                <w:u w:val="none"/>
              </w:rPr>
            </w:pPr>
            <w:ins w:id="153" w:author="kylin" w:date="2022-12-13T16:59:00Z">
              <w:r>
                <w:rPr>
                  <w:rFonts w:hint="eastAsia" w:ascii="仿宋_GB2312" w:hAnsi="宋体" w:eastAsia="仿宋_GB2312" w:cs="仿宋_GB2312"/>
                  <w:i w:val="0"/>
                  <w:color w:val="auto"/>
                  <w:kern w:val="0"/>
                  <w:sz w:val="24"/>
                  <w:szCs w:val="24"/>
                  <w:u w:val="none"/>
                  <w:lang w:val="en-US" w:eastAsia="zh-CN" w:bidi="ar"/>
                </w:rPr>
                <w:t>2023年</w:t>
              </w:r>
            </w:ins>
            <w:ins w:id="154" w:author="kylin" w:date="2022-12-13T16:59:00Z">
              <w:del w:id="155" w:author="Administrator" w:date="2023-02-15T17:40:08Z">
                <w:r>
                  <w:rPr>
                    <w:rFonts w:hint="default" w:ascii="仿宋_GB2312" w:hAnsi="宋体" w:eastAsia="仿宋_GB2312" w:cs="仿宋_GB2312"/>
                    <w:i w:val="0"/>
                    <w:color w:val="auto"/>
                    <w:kern w:val="0"/>
                    <w:sz w:val="24"/>
                    <w:szCs w:val="24"/>
                    <w:u w:val="none"/>
                    <w:lang w:val="en-US" w:eastAsia="zh-CN" w:bidi="ar"/>
                  </w:rPr>
                  <w:delText>5</w:delText>
                </w:r>
              </w:del>
            </w:ins>
            <w:ins w:id="156" w:author="Administrator" w:date="2023-02-15T17:40:08Z">
              <w:r>
                <w:rPr>
                  <w:rFonts w:hint="eastAsia" w:ascii="仿宋_GB2312" w:hAnsi="宋体" w:eastAsia="仿宋_GB2312" w:cs="仿宋_GB2312"/>
                  <w:i w:val="0"/>
                  <w:color w:val="auto"/>
                  <w:kern w:val="0"/>
                  <w:sz w:val="24"/>
                  <w:szCs w:val="24"/>
                  <w:u w:val="none"/>
                  <w:lang w:val="en-US" w:eastAsia="zh-CN" w:bidi="ar"/>
                </w:rPr>
                <w:t>7</w:t>
              </w:r>
            </w:ins>
            <w:ins w:id="157" w:author="kylin" w:date="2022-12-13T16:59:00Z">
              <w:r>
                <w:rPr>
                  <w:rFonts w:hint="eastAsia" w:ascii="仿宋_GB2312" w:hAnsi="宋体" w:eastAsia="仿宋_GB2312" w:cs="仿宋_GB2312"/>
                  <w:i w:val="0"/>
                  <w:color w:val="auto"/>
                  <w:kern w:val="0"/>
                  <w:sz w:val="24"/>
                  <w:szCs w:val="24"/>
                  <w:u w:val="none"/>
                  <w:lang w:val="en-US" w:eastAsia="zh-CN" w:bidi="ar"/>
                </w:rPr>
                <w:t>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ins w:id="158"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59" w:author="kylin" w:date="2022-12-13T16:59:00Z"/>
                <w:rFonts w:hint="eastAsia" w:ascii="宋体" w:hAnsi="宋体" w:eastAsia="宋体" w:cs="宋体"/>
                <w:i w:val="0"/>
                <w:color w:val="auto"/>
                <w:sz w:val="24"/>
                <w:szCs w:val="24"/>
                <w:u w:val="none"/>
              </w:rPr>
            </w:pPr>
            <w:ins w:id="160" w:author="kylin" w:date="2022-12-13T16:59:00Z">
              <w:r>
                <w:rPr>
                  <w:rFonts w:hint="eastAsia" w:ascii="宋体" w:hAnsi="宋体" w:eastAsia="宋体" w:cs="宋体"/>
                  <w:i w:val="0"/>
                  <w:color w:val="auto"/>
                  <w:kern w:val="0"/>
                  <w:sz w:val="24"/>
                  <w:szCs w:val="24"/>
                  <w:u w:val="none"/>
                  <w:lang w:val="en-US" w:eastAsia="zh-CN" w:bidi="ar"/>
                </w:rPr>
                <w:t>8</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61"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62" w:author="kylin" w:date="2022-12-13T16:59:00Z"/>
                <w:rFonts w:hint="eastAsia" w:ascii="仿宋_GB2312" w:hAnsi="宋体" w:eastAsia="仿宋_GB2312" w:cs="仿宋_GB2312"/>
                <w:i w:val="0"/>
                <w:color w:val="auto"/>
                <w:sz w:val="24"/>
                <w:szCs w:val="24"/>
                <w:u w:val="none"/>
              </w:rPr>
            </w:pPr>
            <w:ins w:id="163" w:author="kylin" w:date="2022-12-13T16:59:00Z">
              <w:r>
                <w:rPr>
                  <w:rFonts w:hint="eastAsia" w:ascii="仿宋_GB2312" w:hAnsi="宋体" w:eastAsia="仿宋_GB2312" w:cs="仿宋_GB2312"/>
                  <w:i w:val="0"/>
                  <w:color w:val="auto"/>
                  <w:kern w:val="0"/>
                  <w:sz w:val="24"/>
                  <w:szCs w:val="24"/>
                  <w:u w:val="none"/>
                  <w:lang w:val="en-US" w:eastAsia="zh-CN" w:bidi="ar"/>
                </w:rPr>
                <w:t>2.党员讲党课。党员</w:t>
              </w:r>
            </w:ins>
            <w:ins w:id="164" w:author="kylin" w:date="2022-12-13T16:59:00Z">
              <w:del w:id="165" w:author="Administrator" w:date="2023-02-15T17:39:48Z">
                <w:r>
                  <w:rPr>
                    <w:rFonts w:hint="eastAsia" w:ascii="仿宋_GB2312" w:hAnsi="宋体" w:eastAsia="仿宋_GB2312" w:cs="仿宋_GB2312"/>
                    <w:i w:val="0"/>
                    <w:color w:val="auto"/>
                    <w:kern w:val="0"/>
                    <w:sz w:val="24"/>
                    <w:szCs w:val="24"/>
                    <w:u w:val="none"/>
                    <w:lang w:val="en-US" w:eastAsia="zh-CN" w:bidi="ar"/>
                  </w:rPr>
                  <w:delText>领导</w:delText>
                </w:r>
              </w:del>
            </w:ins>
            <w:ins w:id="166" w:author="kylin" w:date="2022-12-13T16:59:00Z">
              <w:r>
                <w:rPr>
                  <w:rFonts w:hint="eastAsia" w:ascii="仿宋_GB2312" w:hAnsi="宋体" w:eastAsia="仿宋_GB2312" w:cs="仿宋_GB2312"/>
                  <w:i w:val="0"/>
                  <w:color w:val="auto"/>
                  <w:kern w:val="0"/>
                  <w:sz w:val="24"/>
                  <w:szCs w:val="24"/>
                  <w:u w:val="none"/>
                  <w:lang w:val="en-US" w:eastAsia="zh-CN" w:bidi="ar"/>
                </w:rPr>
                <w:t>干部带头讲，鼓励人人上台讲党课。重点围绕党的二十大精神，结合自身经历和工作实际，用小故事讲好大道理、以小切口阐述大主题，力求讲得好、听得进、用得上。</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167"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68"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ins w:id="169"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70" w:author="kylin" w:date="2022-12-13T16:59:00Z"/>
                <w:rFonts w:hint="eastAsia" w:ascii="宋体" w:hAnsi="宋体" w:eastAsia="宋体" w:cs="宋体"/>
                <w:i w:val="0"/>
                <w:color w:val="auto"/>
                <w:sz w:val="24"/>
                <w:szCs w:val="24"/>
                <w:u w:val="none"/>
              </w:rPr>
            </w:pPr>
            <w:ins w:id="171" w:author="kylin" w:date="2022-12-13T16:59:00Z">
              <w:r>
                <w:rPr>
                  <w:rFonts w:hint="eastAsia" w:ascii="宋体" w:hAnsi="宋体" w:eastAsia="宋体" w:cs="宋体"/>
                  <w:i w:val="0"/>
                  <w:color w:val="auto"/>
                  <w:kern w:val="0"/>
                  <w:sz w:val="24"/>
                  <w:szCs w:val="24"/>
                  <w:u w:val="none"/>
                  <w:lang w:val="en-US" w:eastAsia="zh-CN" w:bidi="ar"/>
                </w:rPr>
                <w:t>9</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72"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73" w:author="kylin" w:date="2022-12-13T16:59:00Z"/>
                <w:rFonts w:hint="eastAsia" w:ascii="仿宋_GB2312" w:hAnsi="宋体" w:eastAsia="仿宋_GB2312" w:cs="仿宋_GB2312"/>
                <w:i w:val="0"/>
                <w:color w:val="auto"/>
                <w:sz w:val="24"/>
                <w:szCs w:val="24"/>
                <w:u w:val="none"/>
              </w:rPr>
            </w:pPr>
            <w:ins w:id="174" w:author="kylin" w:date="2022-12-13T16:59:00Z">
              <w:r>
                <w:rPr>
                  <w:rFonts w:hint="eastAsia" w:ascii="仿宋_GB2312" w:hAnsi="宋体" w:eastAsia="仿宋_GB2312" w:cs="仿宋_GB2312"/>
                  <w:i w:val="0"/>
                  <w:color w:val="auto"/>
                  <w:kern w:val="0"/>
                  <w:sz w:val="24"/>
                  <w:szCs w:val="24"/>
                  <w:u w:val="none"/>
                  <w:lang w:val="en-US" w:eastAsia="zh-CN" w:bidi="ar"/>
                </w:rPr>
                <w:t>3.精品微党课。开展“学习宣传贯彻党的二十大精神”精品微党课评比表彰。</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175"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176"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ins w:id="177"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78" w:author="kylin" w:date="2022-12-13T16:59:00Z"/>
                <w:rFonts w:hint="eastAsia" w:ascii="宋体" w:hAnsi="宋体" w:eastAsia="宋体" w:cs="宋体"/>
                <w:i w:val="0"/>
                <w:color w:val="auto"/>
                <w:sz w:val="24"/>
                <w:szCs w:val="24"/>
                <w:u w:val="none"/>
              </w:rPr>
            </w:pPr>
            <w:ins w:id="179" w:author="kylin" w:date="2022-12-13T16:59:00Z">
              <w:r>
                <w:rPr>
                  <w:rFonts w:hint="eastAsia" w:ascii="宋体" w:hAnsi="宋体" w:eastAsia="宋体" w:cs="宋体"/>
                  <w:i w:val="0"/>
                  <w:color w:val="auto"/>
                  <w:kern w:val="0"/>
                  <w:sz w:val="24"/>
                  <w:szCs w:val="24"/>
                  <w:u w:val="none"/>
                  <w:lang w:val="en-US" w:eastAsia="zh-CN" w:bidi="ar"/>
                </w:rPr>
                <w:t>10</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80" w:author="kylin" w:date="2022-12-13T16:59:00Z"/>
                <w:rFonts w:hint="eastAsia" w:ascii="黑体" w:hAnsi="宋体" w:eastAsia="黑体" w:cs="黑体"/>
                <w:i w:val="0"/>
                <w:color w:val="auto"/>
                <w:sz w:val="24"/>
                <w:szCs w:val="24"/>
                <w:u w:val="none"/>
              </w:rPr>
            </w:pPr>
            <w:ins w:id="181" w:author="kylin" w:date="2022-12-13T16:59:00Z">
              <w:r>
                <w:rPr>
                  <w:rFonts w:hint="eastAsia" w:ascii="黑体" w:hAnsi="宋体" w:eastAsia="黑体" w:cs="黑体"/>
                  <w:i w:val="0"/>
                  <w:color w:val="auto"/>
                  <w:kern w:val="0"/>
                  <w:sz w:val="24"/>
                  <w:szCs w:val="24"/>
                  <w:u w:val="none"/>
                  <w:lang w:val="en-US" w:eastAsia="zh-CN" w:bidi="ar"/>
                </w:rPr>
                <w:t>三、谈心得活动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82" w:author="kylin" w:date="2022-12-13T16:59:00Z"/>
                <w:rFonts w:hint="eastAsia" w:ascii="仿宋_GB2312" w:hAnsi="宋体" w:eastAsia="仿宋_GB2312" w:cs="仿宋_GB2312"/>
                <w:i w:val="0"/>
                <w:color w:val="auto"/>
                <w:sz w:val="24"/>
                <w:szCs w:val="24"/>
                <w:u w:val="none"/>
              </w:rPr>
            </w:pPr>
            <w:ins w:id="183" w:author="kylin" w:date="2022-12-13T16:59:00Z">
              <w:r>
                <w:rPr>
                  <w:rFonts w:hint="eastAsia" w:ascii="仿宋_GB2312" w:hAnsi="宋体" w:eastAsia="仿宋_GB2312" w:cs="仿宋_GB2312"/>
                  <w:i w:val="0"/>
                  <w:color w:val="auto"/>
                  <w:kern w:val="0"/>
                  <w:sz w:val="24"/>
                  <w:szCs w:val="24"/>
                  <w:u w:val="none"/>
                  <w:lang w:val="en-US" w:eastAsia="zh-CN" w:bidi="ar"/>
                </w:rPr>
                <w:t>1.发挥党组理论中心组领学促学作用，</w:t>
              </w:r>
            </w:ins>
            <w:r>
              <w:rPr>
                <w:rFonts w:hint="eastAsia" w:ascii="仿宋_GB2312" w:hAnsi="宋体" w:eastAsia="仿宋_GB2312" w:cs="仿宋_GB2312"/>
                <w:i w:val="0"/>
                <w:color w:val="auto"/>
                <w:kern w:val="0"/>
                <w:sz w:val="24"/>
                <w:szCs w:val="24"/>
                <w:u w:val="none"/>
                <w:lang w:val="en-US" w:eastAsia="zh-CN" w:bidi="ar"/>
                <w:rPrChange w:id="184" w:author="Administrator" w:date="2023-02-15T17:40:57Z">
                  <w:rPr>
                    <w:rFonts w:hint="eastAsia" w:ascii="仿宋_GB2312" w:hAnsi="宋体" w:cs="仿宋_GB2312"/>
                    <w:i w:val="0"/>
                    <w:color w:val="auto"/>
                    <w:kern w:val="0"/>
                    <w:sz w:val="24"/>
                    <w:szCs w:val="24"/>
                    <w:u w:val="none"/>
                    <w:lang w:val="en-US" w:eastAsia="zh-CN" w:bidi="ar"/>
                  </w:rPr>
                </w:rPrChange>
              </w:rPr>
              <w:t>局</w:t>
            </w:r>
            <w:ins w:id="185" w:author="kylin" w:date="2022-12-13T16:59:00Z">
              <w:r>
                <w:rPr>
                  <w:rFonts w:hint="eastAsia" w:ascii="仿宋_GB2312" w:hAnsi="宋体" w:eastAsia="仿宋_GB2312" w:cs="仿宋_GB2312"/>
                  <w:i w:val="0"/>
                  <w:color w:val="auto"/>
                  <w:kern w:val="0"/>
                  <w:sz w:val="24"/>
                  <w:szCs w:val="24"/>
                  <w:u w:val="none"/>
                  <w:lang w:val="en-US" w:eastAsia="zh-CN" w:bidi="ar"/>
                </w:rPr>
                <w:t>领导带头开展学习宣传贯彻党的二十大精神专题学习研讨交流。</w:t>
              </w:r>
            </w:ins>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186" w:author="kylin" w:date="2022-12-13T16:59:00Z"/>
                <w:rFonts w:hint="eastAsia" w:ascii="仿宋_GB2312" w:hAnsi="宋体" w:eastAsia="仿宋_GB2312" w:cs="仿宋_GB2312"/>
                <w:i w:val="0"/>
                <w:color w:val="auto"/>
                <w:sz w:val="24"/>
                <w:szCs w:val="24"/>
                <w:u w:val="none"/>
              </w:rPr>
            </w:pPr>
            <w:ins w:id="187" w:author="kylin" w:date="2022-12-13T16:59:00Z">
              <w:r>
                <w:rPr>
                  <w:rFonts w:hint="eastAsia" w:ascii="仿宋_GB2312" w:hAnsi="宋体" w:eastAsia="仿宋_GB2312" w:cs="仿宋_GB2312"/>
                  <w:i w:val="0"/>
                  <w:color w:val="auto"/>
                  <w:kern w:val="0"/>
                  <w:sz w:val="24"/>
                  <w:szCs w:val="24"/>
                  <w:u w:val="none"/>
                  <w:lang w:val="en-US" w:eastAsia="zh-CN" w:bidi="ar"/>
                </w:rPr>
                <w:t>机关党委、</w:t>
              </w:r>
            </w:ins>
            <w:r>
              <w:rPr>
                <w:rFonts w:hint="eastAsia" w:ascii="仿宋_GB2312" w:hAnsi="宋体" w:eastAsia="仿宋_GB2312" w:cs="仿宋_GB2312"/>
                <w:i w:val="0"/>
                <w:color w:val="auto"/>
                <w:kern w:val="0"/>
                <w:sz w:val="24"/>
                <w:szCs w:val="24"/>
                <w:u w:val="none"/>
                <w:lang w:val="en-US" w:eastAsia="zh-CN" w:bidi="ar"/>
                <w:rPrChange w:id="188" w:author="Administrator" w:date="2023-02-15T17:40:37Z">
                  <w:rPr>
                    <w:rFonts w:hint="eastAsia" w:ascii="仿宋_GB2312" w:hAnsi="宋体" w:cs="仿宋_GB2312"/>
                    <w:i w:val="0"/>
                    <w:color w:val="auto"/>
                    <w:kern w:val="0"/>
                    <w:sz w:val="24"/>
                    <w:szCs w:val="24"/>
                    <w:u w:val="none"/>
                    <w:lang w:val="en-US" w:eastAsia="zh-CN" w:bidi="ar"/>
                  </w:rPr>
                </w:rPrChange>
              </w:rPr>
              <w:t>宣教科、</w:t>
            </w:r>
            <w:ins w:id="189" w:author="kylin" w:date="2022-12-13T16:59:00Z">
              <w:r>
                <w:rPr>
                  <w:rFonts w:hint="eastAsia" w:ascii="仿宋_GB2312" w:hAnsi="宋体" w:eastAsia="仿宋_GB2312" w:cs="仿宋_GB2312"/>
                  <w:i w:val="0"/>
                  <w:color w:val="auto"/>
                  <w:kern w:val="0"/>
                  <w:sz w:val="24"/>
                  <w:szCs w:val="24"/>
                  <w:u w:val="none"/>
                  <w:lang w:val="en-US" w:eastAsia="zh-CN" w:bidi="ar"/>
                </w:rPr>
                <w:t>各</w:t>
              </w:r>
            </w:ins>
            <w:ins w:id="190" w:author="kylin" w:date="2022-12-13T16:59:00Z">
              <w:del w:id="191" w:author="Administrator" w:date="2023-02-15T17:40:42Z">
                <w:r>
                  <w:rPr>
                    <w:rFonts w:hint="eastAsia" w:ascii="仿宋_GB2312" w:hAnsi="宋体" w:eastAsia="仿宋_GB2312" w:cs="仿宋_GB2312"/>
                    <w:i w:val="0"/>
                    <w:color w:val="auto"/>
                    <w:kern w:val="0"/>
                    <w:sz w:val="24"/>
                    <w:szCs w:val="24"/>
                    <w:u w:val="none"/>
                    <w:lang w:val="en-US" w:eastAsia="zh-CN" w:bidi="ar"/>
                  </w:rPr>
                  <w:delText>基层</w:delText>
                </w:r>
              </w:del>
            </w:ins>
            <w:ins w:id="192" w:author="kylin" w:date="2022-12-13T16:59:00Z">
              <w:r>
                <w:rPr>
                  <w:rFonts w:hint="eastAsia" w:ascii="仿宋_GB2312" w:hAnsi="宋体" w:eastAsia="仿宋_GB2312" w:cs="仿宋_GB2312"/>
                  <w:i w:val="0"/>
                  <w:color w:val="auto"/>
                  <w:kern w:val="0"/>
                  <w:sz w:val="24"/>
                  <w:szCs w:val="24"/>
                  <w:u w:val="none"/>
                  <w:lang w:val="en-US" w:eastAsia="zh-CN" w:bidi="ar"/>
                </w:rPr>
                <w:t>党组织</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193" w:author="kylin" w:date="2022-12-13T16:59:00Z"/>
                <w:rFonts w:hint="eastAsia" w:ascii="仿宋_GB2312" w:hAnsi="宋体" w:eastAsia="仿宋_GB2312" w:cs="仿宋_GB2312"/>
                <w:i w:val="0"/>
                <w:color w:val="auto"/>
                <w:sz w:val="24"/>
                <w:szCs w:val="24"/>
                <w:u w:val="none"/>
              </w:rPr>
            </w:pPr>
            <w:ins w:id="194" w:author="kylin" w:date="2022-12-13T16:59:00Z">
              <w:r>
                <w:rPr>
                  <w:rFonts w:hint="eastAsia" w:ascii="仿宋_GB2312" w:hAnsi="宋体" w:eastAsia="仿宋_GB2312" w:cs="仿宋_GB2312"/>
                  <w:i w:val="0"/>
                  <w:color w:val="auto"/>
                  <w:kern w:val="0"/>
                  <w:sz w:val="24"/>
                  <w:szCs w:val="24"/>
                  <w:u w:val="none"/>
                  <w:lang w:val="en-US" w:eastAsia="zh-CN" w:bidi="ar"/>
                </w:rPr>
                <w:t>2023年</w:t>
              </w:r>
            </w:ins>
            <w:ins w:id="195" w:author="kylin" w:date="2022-12-13T16:59:00Z">
              <w:del w:id="196" w:author="Administrator" w:date="2023-02-15T17:42:46Z">
                <w:r>
                  <w:rPr>
                    <w:rFonts w:hint="default" w:ascii="仿宋_GB2312" w:hAnsi="宋体" w:eastAsia="仿宋_GB2312" w:cs="仿宋_GB2312"/>
                    <w:i w:val="0"/>
                    <w:color w:val="auto"/>
                    <w:kern w:val="0"/>
                    <w:sz w:val="24"/>
                    <w:szCs w:val="24"/>
                    <w:u w:val="none"/>
                    <w:lang w:val="en-US" w:eastAsia="zh-CN" w:bidi="ar"/>
                  </w:rPr>
                  <w:delText>2</w:delText>
                </w:r>
              </w:del>
            </w:ins>
            <w:ins w:id="197" w:author="Administrator" w:date="2023-02-15T17:42:46Z">
              <w:r>
                <w:rPr>
                  <w:rFonts w:hint="eastAsia" w:ascii="仿宋_GB2312" w:hAnsi="宋体" w:eastAsia="仿宋_GB2312" w:cs="仿宋_GB2312"/>
                  <w:i w:val="0"/>
                  <w:color w:val="auto"/>
                  <w:kern w:val="0"/>
                  <w:sz w:val="24"/>
                  <w:szCs w:val="24"/>
                  <w:u w:val="none"/>
                  <w:lang w:val="en-US" w:eastAsia="zh-CN" w:bidi="ar"/>
                </w:rPr>
                <w:t>7</w:t>
              </w:r>
            </w:ins>
            <w:ins w:id="198" w:author="kylin" w:date="2022-12-13T16:59:00Z">
              <w:r>
                <w:rPr>
                  <w:rFonts w:hint="eastAsia" w:ascii="仿宋_GB2312" w:hAnsi="宋体" w:eastAsia="仿宋_GB2312" w:cs="仿宋_GB2312"/>
                  <w:i w:val="0"/>
                  <w:color w:val="auto"/>
                  <w:kern w:val="0"/>
                  <w:sz w:val="24"/>
                  <w:szCs w:val="24"/>
                  <w:u w:val="none"/>
                  <w:lang w:val="en-US" w:eastAsia="zh-CN" w:bidi="ar"/>
                </w:rPr>
                <w:t>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ins w:id="199"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00" w:author="kylin" w:date="2022-12-13T16:59:00Z"/>
                <w:rFonts w:hint="eastAsia" w:ascii="宋体" w:hAnsi="宋体" w:eastAsia="宋体" w:cs="宋体"/>
                <w:i w:val="0"/>
                <w:color w:val="auto"/>
                <w:sz w:val="24"/>
                <w:szCs w:val="24"/>
                <w:u w:val="none"/>
              </w:rPr>
            </w:pPr>
            <w:ins w:id="201" w:author="kylin" w:date="2022-12-13T16:59:00Z">
              <w:r>
                <w:rPr>
                  <w:rFonts w:hint="eastAsia" w:ascii="宋体" w:hAnsi="宋体" w:eastAsia="宋体" w:cs="宋体"/>
                  <w:i w:val="0"/>
                  <w:color w:val="auto"/>
                  <w:kern w:val="0"/>
                  <w:sz w:val="24"/>
                  <w:szCs w:val="24"/>
                  <w:u w:val="none"/>
                  <w:lang w:val="en-US" w:eastAsia="zh-CN" w:bidi="ar"/>
                </w:rPr>
                <w:t>11</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02"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03" w:author="kylin" w:date="2022-12-13T16:59:00Z"/>
                <w:rFonts w:hint="eastAsia" w:ascii="仿宋_GB2312" w:hAnsi="宋体" w:eastAsia="仿宋_GB2312" w:cs="仿宋_GB2312"/>
                <w:i w:val="0"/>
                <w:color w:val="auto"/>
                <w:sz w:val="24"/>
                <w:szCs w:val="24"/>
                <w:u w:val="none"/>
              </w:rPr>
            </w:pPr>
            <w:ins w:id="204" w:author="kylin" w:date="2022-12-13T16:59:00Z">
              <w:r>
                <w:rPr>
                  <w:rFonts w:hint="eastAsia" w:ascii="仿宋_GB2312" w:hAnsi="宋体" w:eastAsia="仿宋_GB2312" w:cs="仿宋_GB2312"/>
                  <w:i w:val="0"/>
                  <w:color w:val="auto"/>
                  <w:kern w:val="0"/>
                  <w:sz w:val="24"/>
                  <w:szCs w:val="24"/>
                  <w:u w:val="none"/>
                  <w:lang w:val="en-US" w:eastAsia="zh-CN" w:bidi="ar"/>
                </w:rPr>
                <w:t>2.</w:t>
              </w:r>
            </w:ins>
            <w:ins w:id="205" w:author="kylin" w:date="2022-12-13T16:59:00Z">
              <w:del w:id="206" w:author="Administrator" w:date="2023-02-15T17:41:59Z">
                <w:r>
                  <w:rPr>
                    <w:rFonts w:hint="eastAsia" w:ascii="仿宋_GB2312" w:hAnsi="宋体" w:eastAsia="仿宋_GB2312" w:cs="仿宋_GB2312"/>
                    <w:i w:val="0"/>
                    <w:color w:val="auto"/>
                    <w:kern w:val="0"/>
                    <w:sz w:val="24"/>
                    <w:szCs w:val="24"/>
                    <w:u w:val="none"/>
                    <w:lang w:val="en-US" w:eastAsia="zh-CN" w:bidi="ar"/>
                  </w:rPr>
                  <w:delText>各级</w:delText>
                </w:r>
              </w:del>
            </w:ins>
            <w:ins w:id="207" w:author="kylin" w:date="2022-12-13T16:59:00Z">
              <w:r>
                <w:rPr>
                  <w:rFonts w:hint="eastAsia" w:ascii="仿宋_GB2312" w:hAnsi="宋体" w:eastAsia="仿宋_GB2312" w:cs="仿宋_GB2312"/>
                  <w:i w:val="0"/>
                  <w:color w:val="auto"/>
                  <w:kern w:val="0"/>
                  <w:sz w:val="24"/>
                  <w:szCs w:val="24"/>
                  <w:u w:val="none"/>
                  <w:lang w:val="en-US" w:eastAsia="zh-CN" w:bidi="ar"/>
                </w:rPr>
                <w:t>组织党员干部职工撰写心得体会文章，结合学习贯彻党的二十大精神作交流发言。</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08"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09"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ins w:id="210"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11" w:author="kylin" w:date="2022-12-13T16:59:00Z"/>
                <w:rFonts w:hint="eastAsia" w:ascii="宋体" w:hAnsi="宋体" w:eastAsia="宋体" w:cs="宋体"/>
                <w:i w:val="0"/>
                <w:color w:val="auto"/>
                <w:sz w:val="24"/>
                <w:szCs w:val="24"/>
                <w:u w:val="none"/>
              </w:rPr>
            </w:pPr>
            <w:ins w:id="212" w:author="kylin" w:date="2022-12-13T16:59:00Z">
              <w:r>
                <w:rPr>
                  <w:rFonts w:hint="eastAsia" w:ascii="宋体" w:hAnsi="宋体" w:eastAsia="宋体" w:cs="宋体"/>
                  <w:i w:val="0"/>
                  <w:color w:val="auto"/>
                  <w:kern w:val="0"/>
                  <w:sz w:val="24"/>
                  <w:szCs w:val="24"/>
                  <w:u w:val="none"/>
                  <w:lang w:val="en-US" w:eastAsia="zh-CN" w:bidi="ar"/>
                </w:rPr>
                <w:t>12</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13"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14" w:author="kylin" w:date="2022-12-13T16:59:00Z"/>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3.全市系统各</w:t>
            </w:r>
            <w:ins w:id="215" w:author="Administrator" w:date="2023-02-15T17:42:16Z">
              <w:r>
                <w:rPr>
                  <w:rFonts w:hint="eastAsia" w:ascii="仿宋_GB2312" w:hAnsi="宋体" w:eastAsia="仿宋_GB2312" w:cs="仿宋_GB2312"/>
                  <w:i w:val="0"/>
                  <w:color w:val="auto"/>
                  <w:kern w:val="0"/>
                  <w:sz w:val="24"/>
                  <w:szCs w:val="24"/>
                  <w:u w:val="none"/>
                  <w:lang w:val="en-US" w:eastAsia="zh-CN" w:bidi="ar"/>
                </w:rPr>
                <w:t>党</w:t>
              </w:r>
            </w:ins>
            <w:del w:id="216" w:author="Administrator" w:date="2023-02-15T17:42:15Z">
              <w:r>
                <w:rPr>
                  <w:rFonts w:hint="eastAsia" w:ascii="仿宋_GB2312" w:hAnsi="宋体" w:eastAsia="仿宋_GB2312" w:cs="仿宋_GB2312"/>
                  <w:i w:val="0"/>
                  <w:color w:val="auto"/>
                  <w:kern w:val="0"/>
                  <w:sz w:val="24"/>
                  <w:szCs w:val="24"/>
                  <w:u w:val="none"/>
                  <w:lang w:val="en-US" w:eastAsia="zh-CN" w:bidi="ar"/>
                </w:rPr>
                <w:delText>级工会、共青团、妇联等群团</w:delText>
              </w:r>
            </w:del>
            <w:r>
              <w:rPr>
                <w:rFonts w:hint="eastAsia" w:ascii="仿宋_GB2312" w:hAnsi="宋体" w:eastAsia="仿宋_GB2312" w:cs="仿宋_GB2312"/>
                <w:i w:val="0"/>
                <w:color w:val="auto"/>
                <w:kern w:val="0"/>
                <w:sz w:val="24"/>
                <w:szCs w:val="24"/>
                <w:u w:val="none"/>
                <w:lang w:val="en-US" w:eastAsia="zh-CN" w:bidi="ar"/>
              </w:rPr>
              <w:t>组织要认真开展党的二十大精神专题学习研讨交流活动。</w:t>
            </w:r>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17"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18"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ins w:id="219"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20" w:author="kylin" w:date="2022-12-13T16:59:00Z"/>
                <w:rFonts w:hint="eastAsia" w:ascii="宋体" w:hAnsi="宋体" w:eastAsia="宋体" w:cs="宋体"/>
                <w:i w:val="0"/>
                <w:color w:val="auto"/>
                <w:sz w:val="24"/>
                <w:szCs w:val="24"/>
                <w:u w:val="none"/>
              </w:rPr>
            </w:pPr>
            <w:ins w:id="221" w:author="kylin" w:date="2022-12-13T16:59:00Z">
              <w:r>
                <w:rPr>
                  <w:rFonts w:hint="eastAsia" w:ascii="宋体" w:hAnsi="宋体" w:eastAsia="宋体" w:cs="宋体"/>
                  <w:i w:val="0"/>
                  <w:color w:val="auto"/>
                  <w:kern w:val="0"/>
                  <w:sz w:val="24"/>
                  <w:szCs w:val="24"/>
                  <w:u w:val="none"/>
                  <w:lang w:val="en-US" w:eastAsia="zh-CN" w:bidi="ar"/>
                </w:rPr>
                <w:t>13</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22"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23" w:author="kylin" w:date="2022-12-13T16:59:00Z"/>
                <w:rFonts w:hint="eastAsia" w:ascii="仿宋_GB2312" w:hAnsi="宋体" w:eastAsia="仿宋_GB2312" w:cs="仿宋_GB2312"/>
                <w:i w:val="0"/>
                <w:color w:val="auto"/>
                <w:sz w:val="24"/>
                <w:szCs w:val="24"/>
                <w:u w:val="none"/>
              </w:rPr>
            </w:pPr>
            <w:ins w:id="224" w:author="kylin" w:date="2022-12-13T16:59:00Z">
              <w:r>
                <w:rPr>
                  <w:rFonts w:hint="eastAsia" w:ascii="仿宋_GB2312" w:hAnsi="宋体" w:eastAsia="仿宋_GB2312" w:cs="仿宋_GB2312"/>
                  <w:i w:val="0"/>
                  <w:color w:val="auto"/>
                  <w:kern w:val="0"/>
                  <w:sz w:val="24"/>
                  <w:szCs w:val="24"/>
                  <w:u w:val="none"/>
                  <w:lang w:val="en-US" w:eastAsia="zh-CN" w:bidi="ar"/>
                </w:rPr>
                <w:t>4.</w:t>
              </w:r>
            </w:ins>
            <w:r>
              <w:rPr>
                <w:rFonts w:hint="eastAsia" w:ascii="仿宋_GB2312" w:hAnsi="宋体" w:eastAsia="仿宋_GB2312" w:cs="仿宋_GB2312"/>
                <w:i w:val="0"/>
                <w:color w:val="auto"/>
                <w:kern w:val="0"/>
                <w:sz w:val="24"/>
                <w:szCs w:val="24"/>
                <w:u w:val="none"/>
                <w:lang w:val="en-US" w:eastAsia="zh-CN" w:bidi="ar"/>
              </w:rPr>
              <w:t>及时总结好的经验做法、心得体会文章通过市生态环境局网站、微信公众号专题刊发。</w:t>
            </w:r>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25"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26"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ins w:id="227"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28" w:author="kylin" w:date="2022-12-13T16:59:00Z"/>
                <w:rFonts w:hint="eastAsia" w:ascii="宋体" w:hAnsi="宋体" w:eastAsia="宋体" w:cs="宋体"/>
                <w:i w:val="0"/>
                <w:color w:val="auto"/>
                <w:sz w:val="24"/>
                <w:szCs w:val="24"/>
                <w:u w:val="none"/>
              </w:rPr>
            </w:pPr>
            <w:ins w:id="229" w:author="kylin" w:date="2022-12-13T16:59:00Z">
              <w:r>
                <w:rPr>
                  <w:rFonts w:hint="eastAsia" w:ascii="宋体" w:hAnsi="宋体" w:eastAsia="宋体" w:cs="宋体"/>
                  <w:i w:val="0"/>
                  <w:color w:val="auto"/>
                  <w:kern w:val="0"/>
                  <w:sz w:val="24"/>
                  <w:szCs w:val="24"/>
                  <w:u w:val="none"/>
                  <w:lang w:val="en-US" w:eastAsia="zh-CN" w:bidi="ar"/>
                </w:rPr>
                <w:t>14</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30" w:author="kylin" w:date="2022-12-13T16:59:00Z"/>
                <w:rFonts w:hint="eastAsia" w:ascii="黑体" w:hAnsi="宋体" w:eastAsia="黑体" w:cs="黑体"/>
                <w:i w:val="0"/>
                <w:color w:val="auto"/>
                <w:sz w:val="24"/>
                <w:szCs w:val="24"/>
                <w:u w:val="none"/>
              </w:rPr>
            </w:pPr>
            <w:ins w:id="231" w:author="kylin" w:date="2022-12-13T16:59:00Z">
              <w:r>
                <w:rPr>
                  <w:rFonts w:hint="eastAsia" w:ascii="黑体" w:hAnsi="宋体" w:eastAsia="黑体" w:cs="黑体"/>
                  <w:i w:val="0"/>
                  <w:color w:val="auto"/>
                  <w:kern w:val="0"/>
                  <w:sz w:val="24"/>
                  <w:szCs w:val="24"/>
                  <w:u w:val="none"/>
                  <w:lang w:val="en-US" w:eastAsia="zh-CN" w:bidi="ar"/>
                </w:rPr>
                <w:t>四、大谈话活动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32" w:author="kylin" w:date="2022-12-13T16:59:00Z"/>
                <w:rFonts w:hint="eastAsia" w:ascii="仿宋_GB2312" w:hAnsi="宋体" w:eastAsia="仿宋_GB2312" w:cs="仿宋_GB2312"/>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1.民主生活会前谈心谈话。局主要领导与局领导班子谈话，局领导与分管部门、单位主要负责人谈话，局机关各科室主要负责人与科室党员干部职工谈话，各党支部委员之间、支部委员与党员之间、党员与党员之间开展谈心谈话。各级领导干部按“一岗双责”要求分层级开展谈话，一级抓一级，层层抓落实。</w:t>
            </w:r>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33" w:author="kylin" w:date="2022-12-13T16:59:00Z"/>
                <w:rFonts w:hint="eastAsia" w:ascii="仿宋_GB2312" w:hAnsi="宋体" w:eastAsia="仿宋_GB2312" w:cs="仿宋_GB2312"/>
                <w:i w:val="0"/>
                <w:color w:val="auto"/>
                <w:sz w:val="24"/>
                <w:szCs w:val="24"/>
                <w:u w:val="none"/>
              </w:rPr>
            </w:pPr>
            <w:ins w:id="234" w:author="kylin" w:date="2022-12-13T16:59:00Z">
              <w:r>
                <w:rPr>
                  <w:rFonts w:hint="eastAsia" w:ascii="仿宋_GB2312" w:hAnsi="宋体" w:eastAsia="仿宋_GB2312" w:cs="仿宋_GB2312"/>
                  <w:i w:val="0"/>
                  <w:color w:val="auto"/>
                  <w:kern w:val="0"/>
                  <w:sz w:val="24"/>
                  <w:szCs w:val="24"/>
                  <w:u w:val="none"/>
                  <w:lang w:val="en-US" w:eastAsia="zh-CN" w:bidi="ar"/>
                </w:rPr>
                <w:t>办公室、机关党委、人事</w:t>
              </w:r>
            </w:ins>
            <w:r>
              <w:rPr>
                <w:rFonts w:hint="eastAsia" w:ascii="仿宋_GB2312" w:hAnsi="宋体" w:cs="仿宋_GB2312"/>
                <w:i w:val="0"/>
                <w:color w:val="auto"/>
                <w:kern w:val="0"/>
                <w:sz w:val="24"/>
                <w:szCs w:val="24"/>
                <w:u w:val="none"/>
                <w:lang w:val="en-US" w:eastAsia="zh-CN" w:bidi="ar"/>
              </w:rPr>
              <w:t>科</w:t>
            </w:r>
            <w:ins w:id="235" w:author="kylin" w:date="2022-12-13T16:59:00Z">
              <w:r>
                <w:rPr>
                  <w:rFonts w:hint="eastAsia" w:ascii="仿宋_GB2312" w:hAnsi="宋体" w:eastAsia="仿宋_GB2312" w:cs="仿宋_GB2312"/>
                  <w:i w:val="0"/>
                  <w:color w:val="auto"/>
                  <w:kern w:val="0"/>
                  <w:sz w:val="24"/>
                  <w:szCs w:val="24"/>
                  <w:u w:val="none"/>
                  <w:lang w:val="en-US" w:eastAsia="zh-CN" w:bidi="ar"/>
                </w:rPr>
                <w:t>、各</w:t>
              </w:r>
            </w:ins>
            <w:ins w:id="236" w:author="kylin" w:date="2022-12-13T16:59:00Z">
              <w:del w:id="237" w:author="Administrator" w:date="2023-02-15T17:42:59Z">
                <w:r>
                  <w:rPr>
                    <w:rFonts w:hint="eastAsia" w:ascii="仿宋_GB2312" w:hAnsi="宋体" w:eastAsia="仿宋_GB2312" w:cs="仿宋_GB2312"/>
                    <w:i w:val="0"/>
                    <w:color w:val="auto"/>
                    <w:kern w:val="0"/>
                    <w:sz w:val="24"/>
                    <w:szCs w:val="24"/>
                    <w:u w:val="none"/>
                    <w:lang w:val="en-US" w:eastAsia="zh-CN" w:bidi="ar"/>
                  </w:rPr>
                  <w:delText>基层</w:delText>
                </w:r>
              </w:del>
            </w:ins>
            <w:ins w:id="238" w:author="kylin" w:date="2022-12-13T16:59:00Z">
              <w:r>
                <w:rPr>
                  <w:rFonts w:hint="eastAsia" w:ascii="仿宋_GB2312" w:hAnsi="宋体" w:eastAsia="仿宋_GB2312" w:cs="仿宋_GB2312"/>
                  <w:i w:val="0"/>
                  <w:color w:val="auto"/>
                  <w:kern w:val="0"/>
                  <w:sz w:val="24"/>
                  <w:szCs w:val="24"/>
                  <w:u w:val="none"/>
                  <w:lang w:val="en-US" w:eastAsia="zh-CN" w:bidi="ar"/>
                </w:rPr>
                <w:t xml:space="preserve">党组织 </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39" w:author="kylin" w:date="2022-12-13T16:59:00Z"/>
                <w:rFonts w:hint="eastAsia" w:ascii="仿宋_GB2312" w:hAnsi="宋体" w:eastAsia="仿宋_GB2312" w:cs="仿宋_GB2312"/>
                <w:i w:val="0"/>
                <w:color w:val="auto"/>
                <w:sz w:val="24"/>
                <w:szCs w:val="24"/>
                <w:u w:val="none"/>
              </w:rPr>
            </w:pPr>
            <w:ins w:id="240" w:author="kylin" w:date="2022-12-13T16:59:00Z">
              <w:r>
                <w:rPr>
                  <w:rFonts w:hint="eastAsia" w:ascii="仿宋_GB2312" w:hAnsi="宋体" w:eastAsia="仿宋_GB2312" w:cs="仿宋_GB2312"/>
                  <w:i w:val="0"/>
                  <w:color w:val="auto"/>
                  <w:kern w:val="0"/>
                  <w:sz w:val="24"/>
                  <w:szCs w:val="24"/>
                  <w:u w:val="none"/>
                  <w:lang w:val="en-US" w:eastAsia="zh-CN" w:bidi="ar"/>
                </w:rPr>
                <w:t>2023年</w:t>
              </w:r>
            </w:ins>
            <w:ins w:id="241" w:author="kylin" w:date="2022-12-13T16:59:00Z">
              <w:del w:id="242" w:author="Administrator" w:date="2023-02-15T17:43:25Z">
                <w:r>
                  <w:rPr>
                    <w:rFonts w:hint="default" w:ascii="仿宋_GB2312" w:hAnsi="宋体" w:eastAsia="仿宋_GB2312" w:cs="仿宋_GB2312"/>
                    <w:i w:val="0"/>
                    <w:color w:val="auto"/>
                    <w:kern w:val="0"/>
                    <w:sz w:val="24"/>
                    <w:szCs w:val="24"/>
                    <w:u w:val="none"/>
                    <w:lang w:val="en-US" w:eastAsia="zh-CN" w:bidi="ar"/>
                  </w:rPr>
                  <w:delText>2</w:delText>
                </w:r>
              </w:del>
            </w:ins>
            <w:ins w:id="243" w:author="Administrator" w:date="2023-02-15T17:43:25Z">
              <w:r>
                <w:rPr>
                  <w:rFonts w:hint="eastAsia" w:ascii="仿宋_GB2312" w:hAnsi="宋体" w:eastAsia="仿宋_GB2312" w:cs="仿宋_GB2312"/>
                  <w:i w:val="0"/>
                  <w:color w:val="auto"/>
                  <w:kern w:val="0"/>
                  <w:sz w:val="24"/>
                  <w:szCs w:val="24"/>
                  <w:u w:val="none"/>
                  <w:lang w:val="en-US" w:eastAsia="zh-CN" w:bidi="ar"/>
                </w:rPr>
                <w:t>3</w:t>
              </w:r>
            </w:ins>
            <w:ins w:id="244" w:author="kylin" w:date="2022-12-13T16:59:00Z">
              <w:r>
                <w:rPr>
                  <w:rFonts w:hint="eastAsia" w:ascii="仿宋_GB2312" w:hAnsi="宋体" w:eastAsia="仿宋_GB2312" w:cs="仿宋_GB2312"/>
                  <w:i w:val="0"/>
                  <w:color w:val="auto"/>
                  <w:kern w:val="0"/>
                  <w:sz w:val="24"/>
                  <w:szCs w:val="24"/>
                  <w:u w:val="none"/>
                  <w:lang w:val="en-US" w:eastAsia="zh-CN" w:bidi="ar"/>
                </w:rPr>
                <w:t>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ins w:id="245"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46" w:author="kylin" w:date="2022-12-13T16:59:00Z"/>
                <w:rFonts w:hint="eastAsia" w:ascii="宋体" w:hAnsi="宋体" w:eastAsia="宋体" w:cs="宋体"/>
                <w:i w:val="0"/>
                <w:color w:val="auto"/>
                <w:sz w:val="24"/>
                <w:szCs w:val="24"/>
                <w:u w:val="none"/>
              </w:rPr>
            </w:pPr>
            <w:ins w:id="247" w:author="kylin" w:date="2022-12-13T16:59:00Z">
              <w:r>
                <w:rPr>
                  <w:rFonts w:hint="eastAsia" w:ascii="宋体" w:hAnsi="宋体" w:eastAsia="宋体" w:cs="宋体"/>
                  <w:i w:val="0"/>
                  <w:color w:val="auto"/>
                  <w:kern w:val="0"/>
                  <w:sz w:val="24"/>
                  <w:szCs w:val="24"/>
                  <w:u w:val="none"/>
                  <w:lang w:val="en-US" w:eastAsia="zh-CN" w:bidi="ar"/>
                </w:rPr>
                <w:t>15</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48"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49" w:author="kylin" w:date="2022-12-13T16:59:00Z"/>
                <w:rFonts w:hint="eastAsia" w:ascii="仿宋_GB2312" w:hAnsi="宋体" w:eastAsia="仿宋_GB2312" w:cs="仿宋_GB2312"/>
                <w:i w:val="0"/>
                <w:color w:val="auto"/>
                <w:sz w:val="24"/>
                <w:szCs w:val="24"/>
                <w:u w:val="none"/>
              </w:rPr>
            </w:pPr>
            <w:ins w:id="250" w:author="kylin" w:date="2022-12-13T16:59:00Z">
              <w:r>
                <w:rPr>
                  <w:rFonts w:hint="eastAsia" w:ascii="仿宋_GB2312" w:hAnsi="宋体" w:eastAsia="仿宋_GB2312" w:cs="仿宋_GB2312"/>
                  <w:i w:val="0"/>
                  <w:color w:val="auto"/>
                  <w:kern w:val="0"/>
                  <w:sz w:val="24"/>
                  <w:szCs w:val="24"/>
                  <w:u w:val="none"/>
                  <w:lang w:val="en-US" w:eastAsia="zh-CN" w:bidi="ar"/>
                </w:rPr>
                <w:t>2.廉政谈话。对涉及党的路线方针政策和上级指示、决策的重要问题，对党的二十大精神，要及时督促党员认真贯彻执行。对党员在遵纪守法、廉洁自律和生活作风等方面的苗头性问题要及时谈话提醒。做到岗位变动必谈、组织处理必谈、发生家庭变故必谈、发现苗头性问题必谈。</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51"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52"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ins w:id="253"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54" w:author="kylin" w:date="2022-12-13T16:59:00Z"/>
                <w:rFonts w:hint="eastAsia" w:ascii="宋体" w:hAnsi="宋体" w:eastAsia="宋体" w:cs="宋体"/>
                <w:i w:val="0"/>
                <w:color w:val="auto"/>
                <w:sz w:val="24"/>
                <w:szCs w:val="24"/>
                <w:u w:val="none"/>
              </w:rPr>
            </w:pPr>
            <w:ins w:id="255" w:author="kylin" w:date="2022-12-13T16:59:00Z">
              <w:r>
                <w:rPr>
                  <w:rFonts w:hint="eastAsia" w:ascii="宋体" w:hAnsi="宋体" w:eastAsia="宋体" w:cs="宋体"/>
                  <w:i w:val="0"/>
                  <w:color w:val="auto"/>
                  <w:kern w:val="0"/>
                  <w:sz w:val="24"/>
                  <w:szCs w:val="24"/>
                  <w:u w:val="none"/>
                  <w:lang w:val="en-US" w:eastAsia="zh-CN" w:bidi="ar"/>
                </w:rPr>
                <w:t>16</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56" w:author="kylin" w:date="2022-12-13T16:59:00Z"/>
                <w:rFonts w:hint="eastAsia" w:ascii="黑体" w:hAnsi="宋体" w:eastAsia="黑体" w:cs="黑体"/>
                <w:i w:val="0"/>
                <w:color w:val="auto"/>
                <w:sz w:val="24"/>
                <w:szCs w:val="24"/>
                <w:u w:val="none"/>
              </w:rPr>
            </w:pPr>
            <w:ins w:id="257" w:author="kylin" w:date="2022-12-13T16:59:00Z">
              <w:r>
                <w:rPr>
                  <w:rFonts w:hint="eastAsia" w:ascii="黑体" w:hAnsi="宋体" w:eastAsia="黑体" w:cs="黑体"/>
                  <w:i w:val="0"/>
                  <w:color w:val="auto"/>
                  <w:kern w:val="0"/>
                  <w:sz w:val="24"/>
                  <w:szCs w:val="24"/>
                  <w:u w:val="none"/>
                  <w:lang w:val="en-US" w:eastAsia="zh-CN" w:bidi="ar"/>
                </w:rPr>
                <w:t>五、大调研活动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58" w:author="kylin" w:date="2022-12-13T16:59:00Z"/>
                <w:rFonts w:hint="eastAsia" w:ascii="仿宋_GB2312" w:hAnsi="宋体" w:eastAsia="仿宋_GB2312" w:cs="仿宋_GB2312"/>
                <w:i w:val="0"/>
                <w:color w:val="auto"/>
                <w:sz w:val="24"/>
                <w:szCs w:val="24"/>
                <w:u w:val="none"/>
              </w:rPr>
            </w:pPr>
            <w:ins w:id="259" w:author="kylin" w:date="2022-12-13T16:59:00Z">
              <w:r>
                <w:rPr>
                  <w:rFonts w:hint="eastAsia" w:ascii="仿宋_GB2312" w:hAnsi="宋体" w:eastAsia="仿宋_GB2312" w:cs="仿宋_GB2312"/>
                  <w:i w:val="0"/>
                  <w:color w:val="auto"/>
                  <w:kern w:val="0"/>
                  <w:sz w:val="24"/>
                  <w:szCs w:val="24"/>
                  <w:u w:val="none"/>
                  <w:lang w:val="en-US" w:eastAsia="zh-CN" w:bidi="ar"/>
                </w:rPr>
                <w:t>1.</w:t>
              </w:r>
            </w:ins>
            <w:r>
              <w:rPr>
                <w:rFonts w:hint="eastAsia" w:ascii="仿宋_GB2312" w:hAnsi="宋体" w:eastAsia="仿宋_GB2312" w:cs="仿宋_GB2312"/>
                <w:i w:val="0"/>
                <w:color w:val="auto"/>
                <w:kern w:val="0"/>
                <w:sz w:val="24"/>
                <w:szCs w:val="24"/>
                <w:u w:val="none"/>
                <w:lang w:val="en-US" w:eastAsia="zh-CN" w:bidi="ar"/>
              </w:rPr>
              <w:t>课题申报。各科室、二级机构</w:t>
            </w:r>
            <w:del w:id="260" w:author="Administrator" w:date="2023-02-15T17:45:04Z">
              <w:r>
                <w:rPr>
                  <w:rFonts w:hint="eastAsia" w:ascii="仿宋_GB2312" w:hAnsi="宋体" w:eastAsia="仿宋_GB2312" w:cs="仿宋_GB2312"/>
                  <w:i w:val="0"/>
                  <w:color w:val="auto"/>
                  <w:kern w:val="0"/>
                  <w:sz w:val="24"/>
                  <w:szCs w:val="24"/>
                  <w:u w:val="none"/>
                  <w:lang w:val="en-US" w:eastAsia="zh-CN" w:bidi="ar"/>
                </w:rPr>
                <w:delText>、分局</w:delText>
              </w:r>
            </w:del>
            <w:r>
              <w:rPr>
                <w:rFonts w:hint="eastAsia" w:ascii="仿宋_GB2312" w:hAnsi="宋体" w:eastAsia="仿宋_GB2312" w:cs="仿宋_GB2312"/>
                <w:i w:val="0"/>
                <w:color w:val="auto"/>
                <w:kern w:val="0"/>
                <w:sz w:val="24"/>
                <w:szCs w:val="24"/>
                <w:u w:val="none"/>
                <w:lang w:val="en-US" w:eastAsia="zh-CN" w:bidi="ar"/>
              </w:rPr>
              <w:t>结合中心工作于2023年</w:t>
            </w:r>
            <w:del w:id="261" w:author="Administrator" w:date="2023-02-20T09:05:01Z">
              <w:r>
                <w:rPr>
                  <w:rFonts w:hint="default" w:ascii="仿宋_GB2312" w:hAnsi="宋体" w:eastAsia="仿宋_GB2312" w:cs="仿宋_GB2312"/>
                  <w:i w:val="0"/>
                  <w:color w:val="auto"/>
                  <w:kern w:val="0"/>
                  <w:sz w:val="24"/>
                  <w:szCs w:val="24"/>
                  <w:u w:val="none"/>
                  <w:lang w:val="en-US" w:eastAsia="zh-CN" w:bidi="ar"/>
                </w:rPr>
                <w:delText>2</w:delText>
              </w:r>
            </w:del>
            <w:ins w:id="262" w:author="Administrator" w:date="2023-02-20T09:05:01Z">
              <w:r>
                <w:rPr>
                  <w:rFonts w:hint="eastAsia" w:ascii="仿宋_GB2312" w:hAnsi="宋体" w:eastAsia="仿宋_GB2312" w:cs="仿宋_GB2312"/>
                  <w:i w:val="0"/>
                  <w:color w:val="auto"/>
                  <w:kern w:val="0"/>
                  <w:sz w:val="24"/>
                  <w:szCs w:val="24"/>
                  <w:u w:val="none"/>
                  <w:lang w:val="en-US" w:eastAsia="zh-CN" w:bidi="ar"/>
                </w:rPr>
                <w:t>3</w:t>
              </w:r>
            </w:ins>
            <w:r>
              <w:rPr>
                <w:rFonts w:hint="eastAsia" w:ascii="仿宋_GB2312" w:hAnsi="宋体" w:eastAsia="仿宋_GB2312" w:cs="仿宋_GB2312"/>
                <w:i w:val="0"/>
                <w:color w:val="auto"/>
                <w:kern w:val="0"/>
                <w:sz w:val="24"/>
                <w:szCs w:val="24"/>
                <w:u w:val="none"/>
                <w:lang w:val="en-US" w:eastAsia="zh-CN" w:bidi="ar"/>
              </w:rPr>
              <w:t>月</w:t>
            </w:r>
            <w:del w:id="263" w:author="Administrator" w:date="2023-02-15T17:43:39Z">
              <w:r>
                <w:rPr>
                  <w:rFonts w:hint="default" w:ascii="仿宋_GB2312" w:hAnsi="宋体" w:eastAsia="仿宋_GB2312" w:cs="仿宋_GB2312"/>
                  <w:i w:val="0"/>
                  <w:color w:val="auto"/>
                  <w:kern w:val="0"/>
                  <w:sz w:val="24"/>
                  <w:szCs w:val="24"/>
                  <w:u w:val="none"/>
                  <w:lang w:val="en-US" w:eastAsia="zh-CN" w:bidi="ar"/>
                </w:rPr>
                <w:delText>15日</w:delText>
              </w:r>
            </w:del>
            <w:ins w:id="264" w:author="Administrator" w:date="2023-02-15T17:43:40Z">
              <w:r>
                <w:rPr>
                  <w:rFonts w:hint="eastAsia" w:ascii="仿宋_GB2312" w:hAnsi="宋体" w:eastAsia="仿宋_GB2312" w:cs="仿宋_GB2312"/>
                  <w:i w:val="0"/>
                  <w:color w:val="auto"/>
                  <w:kern w:val="0"/>
                  <w:sz w:val="24"/>
                  <w:szCs w:val="24"/>
                  <w:u w:val="none"/>
                  <w:lang w:val="en-US" w:eastAsia="zh-CN" w:bidi="ar"/>
                </w:rPr>
                <w:t>底</w:t>
              </w:r>
            </w:ins>
            <w:r>
              <w:rPr>
                <w:rFonts w:hint="eastAsia" w:ascii="仿宋_GB2312" w:hAnsi="宋体" w:eastAsia="仿宋_GB2312" w:cs="仿宋_GB2312"/>
                <w:i w:val="0"/>
                <w:color w:val="auto"/>
                <w:kern w:val="0"/>
                <w:sz w:val="24"/>
                <w:szCs w:val="24"/>
                <w:u w:val="none"/>
                <w:lang w:val="en-US" w:eastAsia="zh-CN" w:bidi="ar"/>
              </w:rPr>
              <w:t>前申报1-2个调研课题（附件3）</w:t>
            </w:r>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65" w:author="kylin" w:date="2022-12-13T16:59:00Z"/>
                <w:rFonts w:hint="eastAsia" w:ascii="仿宋_GB2312" w:hAnsi="宋体" w:eastAsia="仿宋_GB2312" w:cs="仿宋_GB2312"/>
                <w:i w:val="0"/>
                <w:color w:val="auto"/>
                <w:sz w:val="24"/>
                <w:szCs w:val="24"/>
                <w:u w:val="none"/>
              </w:rPr>
            </w:pPr>
            <w:ins w:id="266" w:author="kylin" w:date="2022-12-13T16:59:00Z">
              <w:r>
                <w:rPr>
                  <w:rFonts w:hint="eastAsia" w:ascii="仿宋_GB2312" w:hAnsi="宋体" w:eastAsia="仿宋_GB2312" w:cs="仿宋_GB2312"/>
                  <w:i w:val="0"/>
                  <w:color w:val="auto"/>
                  <w:kern w:val="0"/>
                  <w:sz w:val="24"/>
                  <w:szCs w:val="24"/>
                  <w:u w:val="none"/>
                  <w:lang w:val="en-US" w:eastAsia="zh-CN" w:bidi="ar"/>
                </w:rPr>
                <w:t>办公室、各</w:t>
              </w:r>
            </w:ins>
            <w:ins w:id="267" w:author="kylin" w:date="2022-12-13T16:59:00Z">
              <w:del w:id="268" w:author="Administrator" w:date="2023-02-15T17:44:40Z">
                <w:r>
                  <w:rPr>
                    <w:rFonts w:hint="default" w:ascii="仿宋_GB2312" w:hAnsi="宋体" w:eastAsia="仿宋_GB2312" w:cs="仿宋_GB2312"/>
                    <w:i w:val="0"/>
                    <w:color w:val="auto"/>
                    <w:kern w:val="0"/>
                    <w:sz w:val="24"/>
                    <w:szCs w:val="24"/>
                    <w:u w:val="none"/>
                    <w:lang w:val="en-US" w:eastAsia="zh-CN" w:bidi="ar"/>
                  </w:rPr>
                  <w:delText xml:space="preserve">职能部门 </w:delText>
                </w:r>
              </w:del>
            </w:ins>
            <w:ins w:id="269" w:author="Administrator" w:date="2023-02-15T17:44:42Z">
              <w:r>
                <w:rPr>
                  <w:rFonts w:hint="eastAsia" w:ascii="仿宋_GB2312" w:hAnsi="宋体" w:eastAsia="仿宋_GB2312" w:cs="仿宋_GB2312"/>
                  <w:i w:val="0"/>
                  <w:color w:val="auto"/>
                  <w:kern w:val="0"/>
                  <w:sz w:val="24"/>
                  <w:szCs w:val="24"/>
                  <w:u w:val="none"/>
                  <w:lang w:val="en-US" w:eastAsia="zh-CN" w:bidi="ar"/>
                </w:rPr>
                <w:t>科</w:t>
              </w:r>
            </w:ins>
            <w:ins w:id="270" w:author="Administrator" w:date="2023-02-15T17:44:43Z">
              <w:r>
                <w:rPr>
                  <w:rFonts w:hint="eastAsia" w:ascii="仿宋_GB2312" w:hAnsi="宋体" w:eastAsia="仿宋_GB2312" w:cs="仿宋_GB2312"/>
                  <w:i w:val="0"/>
                  <w:color w:val="auto"/>
                  <w:kern w:val="0"/>
                  <w:sz w:val="24"/>
                  <w:szCs w:val="24"/>
                  <w:u w:val="none"/>
                  <w:lang w:val="en-US" w:eastAsia="zh-CN" w:bidi="ar"/>
                </w:rPr>
                <w:t>室、</w:t>
              </w:r>
            </w:ins>
            <w:ins w:id="271" w:author="Administrator" w:date="2023-02-15T17:44:44Z">
              <w:r>
                <w:rPr>
                  <w:rFonts w:hint="eastAsia" w:ascii="仿宋_GB2312" w:hAnsi="宋体" w:eastAsia="仿宋_GB2312" w:cs="仿宋_GB2312"/>
                  <w:i w:val="0"/>
                  <w:color w:val="auto"/>
                  <w:kern w:val="0"/>
                  <w:sz w:val="24"/>
                  <w:szCs w:val="24"/>
                  <w:u w:val="none"/>
                  <w:lang w:val="en-US" w:eastAsia="zh-CN" w:bidi="ar"/>
                </w:rPr>
                <w:t>二</w:t>
              </w:r>
            </w:ins>
            <w:ins w:id="272" w:author="Administrator" w:date="2023-02-15T17:44:45Z">
              <w:r>
                <w:rPr>
                  <w:rFonts w:hint="eastAsia" w:ascii="仿宋_GB2312" w:hAnsi="宋体" w:eastAsia="仿宋_GB2312" w:cs="仿宋_GB2312"/>
                  <w:i w:val="0"/>
                  <w:color w:val="auto"/>
                  <w:kern w:val="0"/>
                  <w:sz w:val="24"/>
                  <w:szCs w:val="24"/>
                  <w:u w:val="none"/>
                  <w:lang w:val="en-US" w:eastAsia="zh-CN" w:bidi="ar"/>
                </w:rPr>
                <w:t>级</w:t>
              </w:r>
            </w:ins>
            <w:ins w:id="273" w:author="Administrator" w:date="2023-02-15T17:44:48Z">
              <w:r>
                <w:rPr>
                  <w:rFonts w:hint="eastAsia" w:ascii="仿宋_GB2312" w:hAnsi="宋体" w:eastAsia="仿宋_GB2312" w:cs="仿宋_GB2312"/>
                  <w:i w:val="0"/>
                  <w:color w:val="auto"/>
                  <w:kern w:val="0"/>
                  <w:sz w:val="24"/>
                  <w:szCs w:val="24"/>
                  <w:u w:val="none"/>
                  <w:lang w:val="en-US" w:eastAsia="zh-CN" w:bidi="ar"/>
                </w:rPr>
                <w:t>机</w:t>
              </w:r>
            </w:ins>
            <w:ins w:id="274" w:author="Administrator" w:date="2023-02-15T17:44:52Z">
              <w:r>
                <w:rPr>
                  <w:rFonts w:hint="eastAsia" w:ascii="仿宋_GB2312" w:hAnsi="宋体" w:eastAsia="仿宋_GB2312" w:cs="仿宋_GB2312"/>
                  <w:i w:val="0"/>
                  <w:color w:val="auto"/>
                  <w:kern w:val="0"/>
                  <w:sz w:val="24"/>
                  <w:szCs w:val="24"/>
                  <w:u w:val="none"/>
                  <w:lang w:val="en-US" w:eastAsia="zh-CN" w:bidi="ar"/>
                </w:rPr>
                <w:t>构</w:t>
              </w:r>
            </w:ins>
            <w:ins w:id="275" w:author="Administrator" w:date="2023-02-15T17:44:40Z">
              <w:r>
                <w:rPr>
                  <w:rFonts w:hint="eastAsia" w:ascii="仿宋_GB2312" w:hAnsi="宋体" w:eastAsia="仿宋_GB2312" w:cs="仿宋_GB2312"/>
                  <w:i w:val="0"/>
                  <w:color w:val="auto"/>
                  <w:kern w:val="0"/>
                  <w:sz w:val="24"/>
                  <w:szCs w:val="24"/>
                  <w:u w:val="none"/>
                  <w:lang w:val="en-US" w:eastAsia="zh-CN" w:bidi="ar"/>
                </w:rPr>
                <w:t xml:space="preserve"> </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76" w:author="kylin" w:date="2022-12-13T16:59:00Z"/>
                <w:rFonts w:hint="eastAsia" w:ascii="仿宋_GB2312" w:hAnsi="宋体" w:eastAsia="仿宋_GB2312" w:cs="仿宋_GB2312"/>
                <w:i w:val="0"/>
                <w:color w:val="auto"/>
                <w:sz w:val="24"/>
                <w:szCs w:val="24"/>
                <w:u w:val="none"/>
              </w:rPr>
            </w:pPr>
            <w:ins w:id="277" w:author="kylin" w:date="2022-12-13T16:59:00Z">
              <w:r>
                <w:rPr>
                  <w:rFonts w:hint="eastAsia" w:ascii="仿宋_GB2312" w:hAnsi="宋体" w:eastAsia="仿宋_GB2312" w:cs="仿宋_GB2312"/>
                  <w:i w:val="0"/>
                  <w:color w:val="auto"/>
                  <w:kern w:val="0"/>
                  <w:sz w:val="24"/>
                  <w:szCs w:val="24"/>
                  <w:u w:val="none"/>
                  <w:lang w:val="en-US" w:eastAsia="zh-CN" w:bidi="ar"/>
                </w:rPr>
                <w:t>2023年</w:t>
              </w:r>
            </w:ins>
            <w:r>
              <w:rPr>
                <w:rFonts w:hint="eastAsia" w:ascii="仿宋_GB2312" w:hAnsi="宋体" w:cs="仿宋_GB2312"/>
                <w:i w:val="0"/>
                <w:color w:val="auto"/>
                <w:kern w:val="0"/>
                <w:sz w:val="24"/>
                <w:szCs w:val="24"/>
                <w:u w:val="none"/>
                <w:lang w:val="en-US" w:eastAsia="zh-CN" w:bidi="ar"/>
              </w:rPr>
              <w:t>7</w:t>
            </w:r>
            <w:ins w:id="278" w:author="kylin" w:date="2022-12-13T16:59:00Z">
              <w:r>
                <w:rPr>
                  <w:rFonts w:hint="eastAsia" w:ascii="仿宋_GB2312" w:hAnsi="宋体" w:eastAsia="仿宋_GB2312" w:cs="仿宋_GB2312"/>
                  <w:i w:val="0"/>
                  <w:color w:val="auto"/>
                  <w:kern w:val="0"/>
                  <w:sz w:val="24"/>
                  <w:szCs w:val="24"/>
                  <w:u w:val="none"/>
                  <w:lang w:val="en-US" w:eastAsia="zh-CN" w:bidi="ar"/>
                </w:rPr>
                <w:t>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ins w:id="279"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80" w:author="kylin" w:date="2022-12-13T16:59:00Z"/>
                <w:rFonts w:hint="eastAsia" w:ascii="宋体" w:hAnsi="宋体" w:eastAsia="宋体" w:cs="宋体"/>
                <w:i w:val="0"/>
                <w:color w:val="auto"/>
                <w:sz w:val="24"/>
                <w:szCs w:val="24"/>
                <w:u w:val="none"/>
              </w:rPr>
            </w:pPr>
            <w:ins w:id="281" w:author="kylin" w:date="2022-12-13T16:59:00Z">
              <w:r>
                <w:rPr>
                  <w:rFonts w:hint="eastAsia" w:ascii="宋体" w:hAnsi="宋体" w:eastAsia="宋体" w:cs="宋体"/>
                  <w:i w:val="0"/>
                  <w:color w:val="auto"/>
                  <w:kern w:val="0"/>
                  <w:sz w:val="24"/>
                  <w:szCs w:val="24"/>
                  <w:u w:val="none"/>
                  <w:lang w:val="en-US" w:eastAsia="zh-CN" w:bidi="ar"/>
                </w:rPr>
                <w:t>17</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82"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83" w:author="kylin" w:date="2022-12-13T16:59:00Z"/>
                <w:rFonts w:hint="eastAsia" w:ascii="仿宋_GB2312" w:hAnsi="宋体" w:eastAsia="仿宋_GB2312" w:cs="仿宋_GB2312"/>
                <w:i w:val="0"/>
                <w:color w:val="auto"/>
                <w:sz w:val="24"/>
                <w:szCs w:val="24"/>
                <w:u w:val="none"/>
              </w:rPr>
            </w:pPr>
            <w:ins w:id="284" w:author="kylin" w:date="2022-12-13T16:59:00Z">
              <w:r>
                <w:rPr>
                  <w:rFonts w:hint="eastAsia" w:ascii="仿宋_GB2312" w:hAnsi="宋体" w:eastAsia="仿宋_GB2312" w:cs="仿宋_GB2312"/>
                  <w:i w:val="0"/>
                  <w:color w:val="auto"/>
                  <w:kern w:val="0"/>
                  <w:sz w:val="24"/>
                  <w:szCs w:val="24"/>
                  <w:u w:val="none"/>
                  <w:lang w:val="en-US" w:eastAsia="zh-CN" w:bidi="ar"/>
                </w:rPr>
                <w:t>2.课题审定。</w:t>
              </w:r>
            </w:ins>
            <w:r>
              <w:rPr>
                <w:rFonts w:hint="eastAsia" w:ascii="仿宋_GB2312" w:hAnsi="宋体" w:eastAsia="仿宋_GB2312" w:cs="仿宋_GB2312"/>
                <w:i w:val="0"/>
                <w:color w:val="auto"/>
                <w:kern w:val="0"/>
                <w:sz w:val="24"/>
                <w:szCs w:val="24"/>
                <w:u w:val="none"/>
                <w:lang w:val="en-US" w:eastAsia="zh-CN" w:bidi="ar"/>
              </w:rPr>
              <w:t>统一汇总整理各科室</w:t>
            </w:r>
            <w:r>
              <w:rPr>
                <w:rFonts w:hint="eastAsia" w:ascii="仿宋_GB2312" w:hAnsi="宋体" w:eastAsia="仿宋_GB2312" w:cs="仿宋_GB2312"/>
                <w:i w:val="0"/>
                <w:color w:val="auto"/>
                <w:kern w:val="0"/>
                <w:sz w:val="24"/>
                <w:szCs w:val="24"/>
                <w:u w:val="none"/>
                <w:lang w:val="en-US" w:eastAsia="zh-CN" w:bidi="ar"/>
                <w:rPrChange w:id="285" w:author="Administrator" w:date="2023-02-15T17:44:07Z">
                  <w:rPr>
                    <w:rFonts w:hint="eastAsia" w:ascii="仿宋_GB2312" w:hAnsi="宋体" w:cs="仿宋_GB2312"/>
                    <w:i w:val="0"/>
                    <w:color w:val="auto"/>
                    <w:kern w:val="0"/>
                    <w:sz w:val="24"/>
                    <w:szCs w:val="24"/>
                    <w:u w:val="none"/>
                    <w:lang w:val="en-US" w:eastAsia="zh-CN" w:bidi="ar"/>
                  </w:rPr>
                </w:rPrChange>
              </w:rPr>
              <w:t>、二级机构</w:t>
            </w:r>
            <w:del w:id="286" w:author="Administrator" w:date="2023-02-15T17:45:00Z">
              <w:r>
                <w:rPr>
                  <w:rFonts w:hint="eastAsia" w:ascii="仿宋_GB2312" w:hAnsi="宋体" w:eastAsia="仿宋_GB2312" w:cs="仿宋_GB2312"/>
                  <w:i w:val="0"/>
                  <w:color w:val="auto"/>
                  <w:kern w:val="0"/>
                  <w:sz w:val="24"/>
                  <w:szCs w:val="24"/>
                  <w:u w:val="none"/>
                  <w:lang w:val="en-US" w:eastAsia="zh-CN" w:bidi="ar"/>
                  <w:rPrChange w:id="287" w:author="Administrator" w:date="2023-02-15T17:44:07Z">
                    <w:rPr>
                      <w:rFonts w:hint="eastAsia" w:ascii="仿宋_GB2312" w:hAnsi="宋体" w:cs="仿宋_GB2312"/>
                      <w:i w:val="0"/>
                      <w:color w:val="auto"/>
                      <w:kern w:val="0"/>
                      <w:sz w:val="24"/>
                      <w:szCs w:val="24"/>
                      <w:u w:val="none"/>
                      <w:lang w:val="en-US" w:eastAsia="zh-CN" w:bidi="ar"/>
                    </w:rPr>
                  </w:rPrChange>
                </w:rPr>
                <w:delText>、分局</w:delText>
              </w:r>
            </w:del>
            <w:r>
              <w:rPr>
                <w:rFonts w:hint="eastAsia" w:ascii="仿宋_GB2312" w:hAnsi="宋体" w:eastAsia="仿宋_GB2312" w:cs="仿宋_GB2312"/>
                <w:i w:val="0"/>
                <w:color w:val="auto"/>
                <w:kern w:val="0"/>
                <w:sz w:val="24"/>
                <w:szCs w:val="24"/>
                <w:u w:val="none"/>
                <w:lang w:val="en-US" w:eastAsia="zh-CN" w:bidi="ar"/>
              </w:rPr>
              <w:t>申报课题，提交局党组审定后，领导领办开展调查研究。</w:t>
            </w:r>
            <w:ins w:id="288" w:author="kylin" w:date="2022-12-13T16:59:00Z">
              <w:r>
                <w:rPr>
                  <w:rFonts w:hint="eastAsia" w:ascii="仿宋_GB2312" w:hAnsi="宋体" w:eastAsia="仿宋_GB2312" w:cs="仿宋_GB2312"/>
                  <w:i w:val="0"/>
                  <w:color w:val="auto"/>
                  <w:kern w:val="0"/>
                  <w:sz w:val="24"/>
                  <w:szCs w:val="24"/>
                  <w:u w:val="none"/>
                  <w:lang w:val="en-US" w:eastAsia="zh-CN" w:bidi="ar"/>
                </w:rPr>
                <w:t>。</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89"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90"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ins w:id="291"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292" w:author="kylin" w:date="2022-12-13T16:59:00Z"/>
                <w:rFonts w:hint="eastAsia" w:ascii="宋体" w:hAnsi="宋体" w:eastAsia="宋体" w:cs="宋体"/>
                <w:i w:val="0"/>
                <w:color w:val="auto"/>
                <w:sz w:val="24"/>
                <w:szCs w:val="24"/>
                <w:u w:val="none"/>
              </w:rPr>
            </w:pPr>
            <w:ins w:id="293" w:author="kylin" w:date="2022-12-13T16:59:00Z">
              <w:r>
                <w:rPr>
                  <w:rFonts w:hint="eastAsia" w:ascii="宋体" w:hAnsi="宋体" w:eastAsia="宋体" w:cs="宋体"/>
                  <w:i w:val="0"/>
                  <w:color w:val="auto"/>
                  <w:kern w:val="0"/>
                  <w:sz w:val="24"/>
                  <w:szCs w:val="24"/>
                  <w:u w:val="none"/>
                  <w:lang w:val="en-US" w:eastAsia="zh-CN" w:bidi="ar"/>
                </w:rPr>
                <w:t>18</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294"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295" w:author="kylin" w:date="2022-12-13T16:59:00Z"/>
                <w:rFonts w:hint="eastAsia" w:ascii="仿宋_GB2312" w:hAnsi="宋体" w:eastAsia="仿宋_GB2312" w:cs="仿宋_GB2312"/>
                <w:i w:val="0"/>
                <w:color w:val="auto"/>
                <w:sz w:val="24"/>
                <w:szCs w:val="24"/>
                <w:u w:val="none"/>
              </w:rPr>
            </w:pPr>
            <w:ins w:id="296" w:author="kylin" w:date="2022-12-13T16:59:00Z">
              <w:r>
                <w:rPr>
                  <w:rFonts w:hint="eastAsia" w:ascii="仿宋_GB2312" w:hAnsi="宋体" w:eastAsia="仿宋_GB2312" w:cs="仿宋_GB2312"/>
                  <w:i w:val="0"/>
                  <w:color w:val="auto"/>
                  <w:kern w:val="0"/>
                  <w:sz w:val="24"/>
                  <w:szCs w:val="24"/>
                  <w:u w:val="none"/>
                  <w:lang w:val="en-US" w:eastAsia="zh-CN" w:bidi="ar"/>
                </w:rPr>
                <w:t>3.成果运用。</w:t>
              </w:r>
            </w:ins>
            <w:r>
              <w:rPr>
                <w:rFonts w:hint="eastAsia" w:ascii="仿宋_GB2312" w:hAnsi="宋体" w:eastAsia="仿宋_GB2312" w:cs="仿宋_GB2312"/>
                <w:i w:val="0"/>
                <w:color w:val="auto"/>
                <w:kern w:val="0"/>
                <w:sz w:val="24"/>
                <w:szCs w:val="24"/>
                <w:u w:val="none"/>
                <w:lang w:val="en-US" w:eastAsia="zh-CN" w:bidi="ar"/>
              </w:rPr>
              <w:t>聚焦党的二十大关于生态环境保护的重大决策部署，结合生态环境保护“十四五”规划和市委市政府工作要求，深入分析全市生态环境保护面临的形势任务，系统研究美丽益阳建设具体举措，为市委市政府、局党组决策提供依据，将组织课题评比表彰，汇编成册。</w:t>
            </w:r>
            <w:ins w:id="297" w:author="kylin" w:date="2022-12-13T16:59:00Z">
              <w:del w:id="298" w:author="Administrator" w:date="2023-02-15T17:44:23Z">
                <w:r>
                  <w:rPr>
                    <w:rFonts w:hint="eastAsia" w:ascii="仿宋_GB2312" w:hAnsi="宋体" w:eastAsia="仿宋_GB2312" w:cs="仿宋_GB2312"/>
                    <w:i w:val="0"/>
                    <w:color w:val="auto"/>
                    <w:kern w:val="0"/>
                    <w:sz w:val="24"/>
                    <w:szCs w:val="24"/>
                    <w:u w:val="none"/>
                    <w:lang w:val="en-US" w:eastAsia="zh-CN" w:bidi="ar"/>
                  </w:rPr>
                  <w:delText>。</w:delText>
                </w:r>
              </w:del>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299"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00"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ins w:id="301"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02" w:author="kylin" w:date="2022-12-13T16:59:00Z"/>
                <w:rFonts w:hint="eastAsia" w:ascii="宋体" w:hAnsi="宋体" w:eastAsia="宋体" w:cs="宋体"/>
                <w:i w:val="0"/>
                <w:color w:val="auto"/>
                <w:sz w:val="24"/>
                <w:szCs w:val="24"/>
                <w:u w:val="none"/>
              </w:rPr>
            </w:pPr>
            <w:ins w:id="303" w:author="kylin" w:date="2022-12-13T16:59:00Z">
              <w:r>
                <w:rPr>
                  <w:rFonts w:hint="eastAsia" w:ascii="宋体" w:hAnsi="宋体" w:eastAsia="宋体" w:cs="宋体"/>
                  <w:i w:val="0"/>
                  <w:color w:val="auto"/>
                  <w:kern w:val="0"/>
                  <w:sz w:val="24"/>
                  <w:szCs w:val="24"/>
                  <w:u w:val="none"/>
                  <w:lang w:val="en-US" w:eastAsia="zh-CN" w:bidi="ar"/>
                </w:rPr>
                <w:t>19</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04" w:author="kylin" w:date="2022-12-13T16:59:00Z"/>
                <w:rFonts w:hint="eastAsia" w:ascii="黑体" w:hAnsi="宋体" w:eastAsia="黑体" w:cs="黑体"/>
                <w:i w:val="0"/>
                <w:color w:val="auto"/>
                <w:sz w:val="24"/>
                <w:szCs w:val="24"/>
                <w:u w:val="none"/>
              </w:rPr>
            </w:pPr>
            <w:ins w:id="305" w:author="kylin" w:date="2022-12-13T16:59:00Z">
              <w:r>
                <w:rPr>
                  <w:rFonts w:hint="eastAsia" w:ascii="黑体" w:hAnsi="宋体" w:eastAsia="黑体" w:cs="黑体"/>
                  <w:i w:val="0"/>
                  <w:color w:val="auto"/>
                  <w:kern w:val="0"/>
                  <w:sz w:val="24"/>
                  <w:szCs w:val="24"/>
                  <w:u w:val="none"/>
                  <w:lang w:val="en-US" w:eastAsia="zh-CN" w:bidi="ar"/>
                </w:rPr>
                <w:t>六、提建议活动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06" w:author="kylin" w:date="2022-12-13T16:59:00Z"/>
                <w:rFonts w:hint="eastAsia" w:ascii="仿宋_GB2312" w:hAnsi="宋体" w:eastAsia="仿宋_GB2312" w:cs="仿宋_GB2312"/>
                <w:i w:val="0"/>
                <w:color w:val="auto"/>
                <w:sz w:val="24"/>
                <w:szCs w:val="24"/>
                <w:u w:val="none"/>
              </w:rPr>
            </w:pPr>
            <w:ins w:id="307" w:author="kylin" w:date="2022-12-13T16:59:00Z">
              <w:r>
                <w:rPr>
                  <w:rFonts w:hint="eastAsia" w:ascii="仿宋_GB2312" w:hAnsi="宋体" w:eastAsia="仿宋_GB2312" w:cs="仿宋_GB2312"/>
                  <w:i w:val="0"/>
                  <w:color w:val="auto"/>
                  <w:kern w:val="0"/>
                  <w:sz w:val="24"/>
                  <w:szCs w:val="24"/>
                  <w:u w:val="none"/>
                  <w:lang w:val="en-US" w:eastAsia="zh-CN" w:bidi="ar"/>
                </w:rPr>
                <w:t>1.征集的原则。本着广开言路、兼听则明的原则，只要有利于解决现实问题、有利于推动工作的意见建议均可，于</w:t>
              </w:r>
            </w:ins>
            <w:del w:id="308" w:author="Administrator" w:date="2023-02-15T17:46:32Z">
              <w:r>
                <w:rPr>
                  <w:rFonts w:hint="default" w:ascii="仿宋_GB2312" w:hAnsi="宋体" w:eastAsia="仿宋_GB2312" w:cs="仿宋_GB2312"/>
                  <w:i w:val="0"/>
                  <w:color w:val="auto"/>
                  <w:kern w:val="0"/>
                  <w:sz w:val="24"/>
                  <w:szCs w:val="24"/>
                  <w:u w:val="none"/>
                  <w:lang w:val="en-US" w:eastAsia="zh-CN" w:bidi="ar"/>
                  <w:rPrChange w:id="309" w:author="Administrator" w:date="2023-02-15T17:45:35Z">
                    <w:rPr>
                      <w:rFonts w:hint="eastAsia" w:ascii="仿宋_GB2312" w:hAnsi="宋体" w:cs="仿宋_GB2312"/>
                      <w:i w:val="0"/>
                      <w:color w:val="auto"/>
                      <w:kern w:val="0"/>
                      <w:sz w:val="24"/>
                      <w:szCs w:val="24"/>
                      <w:u w:val="none"/>
                      <w:lang w:val="en-US" w:eastAsia="zh-CN" w:bidi="ar"/>
                    </w:rPr>
                  </w:rPrChange>
                </w:rPr>
                <w:delText>2</w:delText>
              </w:r>
            </w:del>
            <w:ins w:id="310" w:author="Administrator" w:date="2023-02-15T17:46:32Z">
              <w:r>
                <w:rPr>
                  <w:rFonts w:hint="eastAsia" w:ascii="仿宋_GB2312" w:hAnsi="宋体" w:eastAsia="仿宋_GB2312" w:cs="仿宋_GB2312"/>
                  <w:i w:val="0"/>
                  <w:color w:val="auto"/>
                  <w:kern w:val="0"/>
                  <w:sz w:val="24"/>
                  <w:szCs w:val="24"/>
                  <w:u w:val="none"/>
                  <w:lang w:val="en-US" w:eastAsia="zh-CN" w:bidi="ar"/>
                </w:rPr>
                <w:t>3</w:t>
              </w:r>
            </w:ins>
            <w:ins w:id="311" w:author="kylin" w:date="2022-12-13T16:59:00Z">
              <w:r>
                <w:rPr>
                  <w:rFonts w:hint="eastAsia" w:ascii="仿宋_GB2312" w:hAnsi="宋体" w:eastAsia="仿宋_GB2312" w:cs="仿宋_GB2312"/>
                  <w:i w:val="0"/>
                  <w:color w:val="auto"/>
                  <w:kern w:val="0"/>
                  <w:sz w:val="24"/>
                  <w:szCs w:val="24"/>
                  <w:u w:val="none"/>
                  <w:lang w:val="en-US" w:eastAsia="zh-CN" w:bidi="ar"/>
                </w:rPr>
                <w:t>月</w:t>
              </w:r>
            </w:ins>
            <w:r>
              <w:rPr>
                <w:rFonts w:hint="eastAsia" w:ascii="仿宋_GB2312" w:hAnsi="宋体" w:eastAsia="仿宋_GB2312" w:cs="仿宋_GB2312"/>
                <w:i w:val="0"/>
                <w:color w:val="auto"/>
                <w:kern w:val="0"/>
                <w:sz w:val="24"/>
                <w:szCs w:val="24"/>
                <w:u w:val="none"/>
                <w:lang w:val="en-US" w:eastAsia="zh-CN" w:bidi="ar"/>
                <w:rPrChange w:id="312" w:author="Administrator" w:date="2023-02-15T17:45:35Z">
                  <w:rPr>
                    <w:rFonts w:hint="eastAsia" w:ascii="仿宋_GB2312" w:hAnsi="宋体" w:cs="仿宋_GB2312"/>
                    <w:i w:val="0"/>
                    <w:color w:val="auto"/>
                    <w:kern w:val="0"/>
                    <w:sz w:val="24"/>
                    <w:szCs w:val="24"/>
                    <w:u w:val="none"/>
                    <w:lang w:val="en-US" w:eastAsia="zh-CN" w:bidi="ar"/>
                  </w:rPr>
                </w:rPrChange>
              </w:rPr>
              <w:t>底</w:t>
            </w:r>
            <w:ins w:id="313" w:author="kylin" w:date="2022-12-13T16:59:00Z">
              <w:r>
                <w:rPr>
                  <w:rFonts w:hint="eastAsia" w:ascii="仿宋_GB2312" w:hAnsi="宋体" w:eastAsia="仿宋_GB2312" w:cs="仿宋_GB2312"/>
                  <w:i w:val="0"/>
                  <w:color w:val="auto"/>
                  <w:kern w:val="0"/>
                  <w:sz w:val="24"/>
                  <w:szCs w:val="24"/>
                  <w:u w:val="none"/>
                  <w:lang w:val="en-US" w:eastAsia="zh-CN" w:bidi="ar"/>
                </w:rPr>
                <w:t>前填报附件4。</w:t>
              </w:r>
            </w:ins>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14" w:author="kylin" w:date="2022-12-13T16:59:00Z"/>
                <w:rFonts w:hint="eastAsia" w:ascii="仿宋_GB2312" w:hAnsi="宋体" w:eastAsia="仿宋_GB2312" w:cs="仿宋_GB2312"/>
                <w:i w:val="0"/>
                <w:color w:val="auto"/>
                <w:sz w:val="24"/>
                <w:szCs w:val="24"/>
                <w:u w:val="none"/>
              </w:rPr>
            </w:pPr>
            <w:ins w:id="315" w:author="kylin" w:date="2022-12-13T16:59:00Z">
              <w:r>
                <w:rPr>
                  <w:rFonts w:hint="eastAsia" w:ascii="仿宋_GB2312" w:hAnsi="宋体" w:eastAsia="仿宋_GB2312" w:cs="仿宋_GB2312"/>
                  <w:i w:val="0"/>
                  <w:color w:val="auto"/>
                  <w:kern w:val="0"/>
                  <w:sz w:val="24"/>
                  <w:szCs w:val="24"/>
                  <w:u w:val="none"/>
                  <w:lang w:val="en-US" w:eastAsia="zh-CN" w:bidi="ar"/>
                </w:rPr>
                <w:t xml:space="preserve">机关党委、各职能部门 </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16" w:author="kylin" w:date="2022-12-13T16:59:00Z"/>
                <w:rFonts w:hint="eastAsia" w:ascii="仿宋_GB2312" w:hAnsi="宋体" w:eastAsia="仿宋_GB2312" w:cs="仿宋_GB2312"/>
                <w:i w:val="0"/>
                <w:color w:val="auto"/>
                <w:sz w:val="24"/>
                <w:szCs w:val="24"/>
                <w:u w:val="none"/>
              </w:rPr>
            </w:pPr>
            <w:ins w:id="317" w:author="kylin" w:date="2022-12-13T16:59:00Z">
              <w:r>
                <w:rPr>
                  <w:rFonts w:hint="eastAsia" w:ascii="仿宋_GB2312" w:hAnsi="宋体" w:eastAsia="仿宋_GB2312" w:cs="仿宋_GB2312"/>
                  <w:i w:val="0"/>
                  <w:color w:val="auto"/>
                  <w:kern w:val="0"/>
                  <w:sz w:val="24"/>
                  <w:szCs w:val="24"/>
                  <w:u w:val="none"/>
                  <w:lang w:val="en-US" w:eastAsia="zh-CN" w:bidi="ar"/>
                </w:rPr>
                <w:t>202</w:t>
              </w:r>
            </w:ins>
            <w:r>
              <w:rPr>
                <w:rFonts w:hint="eastAsia" w:ascii="仿宋_GB2312" w:hAnsi="宋体" w:cs="仿宋_GB2312"/>
                <w:i w:val="0"/>
                <w:color w:val="auto"/>
                <w:kern w:val="0"/>
                <w:sz w:val="24"/>
                <w:szCs w:val="24"/>
                <w:u w:val="none"/>
                <w:lang w:val="en-US" w:eastAsia="zh-CN" w:bidi="ar"/>
              </w:rPr>
              <w:t>3</w:t>
            </w:r>
            <w:ins w:id="318" w:author="kylin" w:date="2022-12-13T16:59:00Z">
              <w:r>
                <w:rPr>
                  <w:rFonts w:hint="eastAsia" w:ascii="仿宋_GB2312" w:hAnsi="宋体" w:eastAsia="仿宋_GB2312" w:cs="仿宋_GB2312"/>
                  <w:i w:val="0"/>
                  <w:color w:val="auto"/>
                  <w:kern w:val="0"/>
                  <w:sz w:val="24"/>
                  <w:szCs w:val="24"/>
                  <w:u w:val="none"/>
                  <w:lang w:val="en-US" w:eastAsia="zh-CN" w:bidi="ar"/>
                </w:rPr>
                <w:t>年</w:t>
              </w:r>
            </w:ins>
            <w:del w:id="319" w:author="Administrator" w:date="2023-02-15T17:46:12Z">
              <w:r>
                <w:rPr>
                  <w:rFonts w:hint="default" w:ascii="仿宋_GB2312" w:hAnsi="宋体" w:cs="仿宋_GB2312"/>
                  <w:i w:val="0"/>
                  <w:color w:val="auto"/>
                  <w:kern w:val="0"/>
                  <w:sz w:val="24"/>
                  <w:szCs w:val="24"/>
                  <w:u w:val="none"/>
                  <w:lang w:val="en-US" w:eastAsia="zh-CN" w:bidi="ar"/>
                </w:rPr>
                <w:delText>2</w:delText>
              </w:r>
            </w:del>
            <w:ins w:id="320" w:author="Administrator" w:date="2023-02-15T17:46:12Z">
              <w:r>
                <w:rPr>
                  <w:rFonts w:hint="eastAsia" w:ascii="仿宋_GB2312" w:hAnsi="宋体" w:cs="仿宋_GB2312"/>
                  <w:i w:val="0"/>
                  <w:color w:val="auto"/>
                  <w:kern w:val="0"/>
                  <w:sz w:val="24"/>
                  <w:szCs w:val="24"/>
                  <w:u w:val="none"/>
                  <w:lang w:val="en-US" w:eastAsia="zh-CN" w:bidi="ar"/>
                </w:rPr>
                <w:t>3</w:t>
              </w:r>
            </w:ins>
            <w:ins w:id="321" w:author="kylin" w:date="2022-12-13T16:59:00Z">
              <w:r>
                <w:rPr>
                  <w:rFonts w:hint="eastAsia" w:ascii="仿宋_GB2312" w:hAnsi="宋体" w:eastAsia="仿宋_GB2312" w:cs="仿宋_GB2312"/>
                  <w:i w:val="0"/>
                  <w:color w:val="auto"/>
                  <w:kern w:val="0"/>
                  <w:sz w:val="24"/>
                  <w:szCs w:val="24"/>
                  <w:u w:val="none"/>
                  <w:lang w:val="en-US" w:eastAsia="zh-CN" w:bidi="ar"/>
                </w:rPr>
                <w:t>月底前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ins w:id="322"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23" w:author="kylin" w:date="2022-12-13T16:59:00Z"/>
                <w:rFonts w:hint="eastAsia" w:ascii="宋体" w:hAnsi="宋体" w:eastAsia="宋体" w:cs="宋体"/>
                <w:i w:val="0"/>
                <w:color w:val="auto"/>
                <w:sz w:val="24"/>
                <w:szCs w:val="24"/>
                <w:u w:val="none"/>
              </w:rPr>
            </w:pPr>
            <w:ins w:id="324" w:author="kylin" w:date="2022-12-13T16:59:00Z">
              <w:r>
                <w:rPr>
                  <w:rFonts w:hint="eastAsia" w:ascii="宋体" w:hAnsi="宋体" w:eastAsia="宋体" w:cs="宋体"/>
                  <w:i w:val="0"/>
                  <w:color w:val="auto"/>
                  <w:kern w:val="0"/>
                  <w:sz w:val="24"/>
                  <w:szCs w:val="24"/>
                  <w:u w:val="none"/>
                  <w:lang w:val="en-US" w:eastAsia="zh-CN" w:bidi="ar"/>
                </w:rPr>
                <w:t>20</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25"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26" w:author="kylin" w:date="2022-12-13T16:59:00Z"/>
                <w:rFonts w:hint="eastAsia" w:ascii="仿宋_GB2312" w:hAnsi="宋体" w:eastAsia="仿宋_GB2312" w:cs="仿宋_GB2312"/>
                <w:i w:val="0"/>
                <w:color w:val="auto"/>
                <w:sz w:val="24"/>
                <w:szCs w:val="24"/>
                <w:u w:val="none"/>
              </w:rPr>
            </w:pPr>
            <w:ins w:id="327" w:author="kylin" w:date="2022-12-13T16:59:00Z">
              <w:r>
                <w:rPr>
                  <w:rFonts w:hint="eastAsia" w:ascii="仿宋_GB2312" w:hAnsi="宋体" w:eastAsia="仿宋_GB2312" w:cs="仿宋_GB2312"/>
                  <w:i w:val="0"/>
                  <w:color w:val="auto"/>
                  <w:kern w:val="0"/>
                  <w:sz w:val="24"/>
                  <w:szCs w:val="24"/>
                  <w:u w:val="none"/>
                  <w:lang w:val="en-US" w:eastAsia="zh-CN" w:bidi="ar"/>
                </w:rPr>
                <w:t>2.征集意见的主要对象。全</w:t>
              </w:r>
            </w:ins>
            <w:r>
              <w:rPr>
                <w:rFonts w:hint="eastAsia" w:ascii="仿宋_GB2312" w:hAnsi="宋体" w:eastAsia="仿宋_GB2312" w:cs="仿宋_GB2312"/>
                <w:i w:val="0"/>
                <w:color w:val="auto"/>
                <w:kern w:val="0"/>
                <w:sz w:val="24"/>
                <w:szCs w:val="24"/>
                <w:u w:val="none"/>
                <w:lang w:val="en-US" w:eastAsia="zh-CN" w:bidi="ar"/>
                <w:rPrChange w:id="328" w:author="Administrator" w:date="2023-02-15T17:46:19Z">
                  <w:rPr>
                    <w:rFonts w:hint="eastAsia" w:ascii="仿宋_GB2312" w:hAnsi="宋体" w:cs="仿宋_GB2312"/>
                    <w:i w:val="0"/>
                    <w:color w:val="auto"/>
                    <w:kern w:val="0"/>
                    <w:sz w:val="24"/>
                    <w:szCs w:val="24"/>
                    <w:u w:val="none"/>
                    <w:lang w:val="en-US" w:eastAsia="zh-CN" w:bidi="ar"/>
                  </w:rPr>
                </w:rPrChange>
              </w:rPr>
              <w:t>市</w:t>
            </w:r>
            <w:ins w:id="329" w:author="kylin" w:date="2022-12-13T16:59:00Z">
              <w:r>
                <w:rPr>
                  <w:rFonts w:hint="eastAsia" w:ascii="仿宋_GB2312" w:hAnsi="宋体" w:eastAsia="仿宋_GB2312" w:cs="仿宋_GB2312"/>
                  <w:i w:val="0"/>
                  <w:color w:val="auto"/>
                  <w:kern w:val="0"/>
                  <w:sz w:val="24"/>
                  <w:szCs w:val="24"/>
                  <w:u w:val="none"/>
                  <w:lang w:val="en-US" w:eastAsia="zh-CN" w:bidi="ar"/>
                </w:rPr>
                <w:t>生态环境系统干部职工（含离退休老干部）、生态环境保护有关的职能部门、管理服务对象。</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330"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31"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ins w:id="332"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33" w:author="kylin" w:date="2022-12-13T16:59:00Z"/>
                <w:rFonts w:hint="eastAsia" w:ascii="宋体" w:hAnsi="宋体" w:eastAsia="宋体" w:cs="宋体"/>
                <w:i w:val="0"/>
                <w:color w:val="auto"/>
                <w:sz w:val="24"/>
                <w:szCs w:val="24"/>
                <w:u w:val="none"/>
              </w:rPr>
            </w:pPr>
            <w:ins w:id="334" w:author="kylin" w:date="2022-12-13T16:59:00Z">
              <w:r>
                <w:rPr>
                  <w:rFonts w:hint="eastAsia" w:ascii="宋体" w:hAnsi="宋体" w:eastAsia="宋体" w:cs="宋体"/>
                  <w:i w:val="0"/>
                  <w:color w:val="auto"/>
                  <w:kern w:val="0"/>
                  <w:sz w:val="24"/>
                  <w:szCs w:val="24"/>
                  <w:u w:val="none"/>
                  <w:lang w:val="en-US" w:eastAsia="zh-CN" w:bidi="ar"/>
                </w:rPr>
                <w:t>21</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35"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36" w:author="kylin" w:date="2022-12-13T16:59:00Z"/>
                <w:rFonts w:hint="eastAsia" w:ascii="仿宋_GB2312" w:hAnsi="宋体" w:eastAsia="仿宋_GB2312" w:cs="仿宋_GB2312"/>
                <w:i w:val="0"/>
                <w:color w:val="auto"/>
                <w:sz w:val="24"/>
                <w:szCs w:val="24"/>
                <w:u w:val="none"/>
              </w:rPr>
            </w:pPr>
            <w:ins w:id="337" w:author="kylin" w:date="2022-12-13T16:59:00Z">
              <w:r>
                <w:rPr>
                  <w:rFonts w:hint="eastAsia" w:ascii="仿宋_GB2312" w:hAnsi="宋体" w:eastAsia="仿宋_GB2312" w:cs="仿宋_GB2312"/>
                  <w:i w:val="0"/>
                  <w:color w:val="auto"/>
                  <w:kern w:val="0"/>
                  <w:sz w:val="24"/>
                  <w:szCs w:val="24"/>
                  <w:u w:val="none"/>
                  <w:lang w:val="en-US" w:eastAsia="zh-CN" w:bidi="ar"/>
                </w:rPr>
                <w:t>3.成果运用。集中收集各级意见建议，归类整理，分类办理。</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338"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39"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ins w:id="340"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41" w:author="kylin" w:date="2022-12-13T16:59:00Z"/>
                <w:rFonts w:hint="eastAsia" w:ascii="宋体" w:hAnsi="宋体" w:eastAsia="宋体" w:cs="宋体"/>
                <w:i w:val="0"/>
                <w:color w:val="auto"/>
                <w:sz w:val="24"/>
                <w:szCs w:val="24"/>
                <w:u w:val="none"/>
              </w:rPr>
            </w:pPr>
            <w:ins w:id="342" w:author="kylin" w:date="2022-12-13T16:59:00Z">
              <w:r>
                <w:rPr>
                  <w:rFonts w:hint="eastAsia" w:ascii="宋体" w:hAnsi="宋体" w:eastAsia="宋体" w:cs="宋体"/>
                  <w:i w:val="0"/>
                  <w:color w:val="auto"/>
                  <w:kern w:val="0"/>
                  <w:sz w:val="24"/>
                  <w:szCs w:val="24"/>
                  <w:u w:val="none"/>
                  <w:lang w:val="en-US" w:eastAsia="zh-CN" w:bidi="ar"/>
                </w:rPr>
                <w:t>22</w:t>
              </w:r>
            </w:ins>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43" w:author="kylin" w:date="2022-12-13T16:59:00Z"/>
                <w:rFonts w:hint="eastAsia" w:ascii="黑体" w:hAnsi="宋体" w:eastAsia="黑体" w:cs="黑体"/>
                <w:i w:val="0"/>
                <w:color w:val="auto"/>
                <w:sz w:val="24"/>
                <w:szCs w:val="24"/>
                <w:u w:val="none"/>
              </w:rPr>
            </w:pPr>
            <w:ins w:id="344" w:author="kylin" w:date="2022-12-13T16:59:00Z">
              <w:r>
                <w:rPr>
                  <w:rFonts w:hint="eastAsia" w:ascii="黑体" w:hAnsi="宋体" w:eastAsia="黑体" w:cs="黑体"/>
                  <w:i w:val="0"/>
                  <w:color w:val="auto"/>
                  <w:kern w:val="0"/>
                  <w:sz w:val="24"/>
                  <w:szCs w:val="24"/>
                  <w:u w:val="none"/>
                  <w:lang w:val="en-US" w:eastAsia="zh-CN" w:bidi="ar"/>
                </w:rPr>
                <w:t>七、送温暖活动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45" w:author="kylin" w:date="2022-12-13T16:59:00Z"/>
                <w:rFonts w:hint="eastAsia" w:ascii="仿宋_GB2312" w:hAnsi="宋体" w:eastAsia="仿宋_GB2312" w:cs="仿宋_GB2312"/>
                <w:i w:val="0"/>
                <w:color w:val="auto"/>
                <w:sz w:val="24"/>
                <w:szCs w:val="24"/>
                <w:u w:val="none"/>
              </w:rPr>
            </w:pPr>
            <w:ins w:id="346" w:author="kylin" w:date="2022-12-13T16:59:00Z">
              <w:r>
                <w:rPr>
                  <w:rFonts w:hint="eastAsia" w:ascii="仿宋_GB2312" w:hAnsi="宋体" w:eastAsia="仿宋_GB2312" w:cs="仿宋_GB2312"/>
                  <w:i w:val="0"/>
                  <w:color w:val="auto"/>
                  <w:kern w:val="0"/>
                  <w:sz w:val="24"/>
                  <w:szCs w:val="24"/>
                  <w:u w:val="none"/>
                  <w:lang w:val="en-US" w:eastAsia="zh-CN" w:bidi="ar"/>
                </w:rPr>
                <w:t>1.送温暖对象。离退休老干部、困难党员、困难职工，乡村振兴驻点村困难群众，联系帮扶对象等。</w:t>
              </w:r>
            </w:ins>
          </w:p>
        </w:tc>
        <w:tc>
          <w:tcPr>
            <w:tcW w:w="26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47" w:author="kylin" w:date="2022-12-13T16:59:00Z"/>
                <w:rFonts w:hint="eastAsia" w:ascii="仿宋_GB2312" w:hAnsi="宋体" w:eastAsia="仿宋_GB2312" w:cs="仿宋_GB2312"/>
                <w:i w:val="0"/>
                <w:color w:val="auto"/>
                <w:sz w:val="24"/>
                <w:szCs w:val="24"/>
                <w:u w:val="none"/>
              </w:rPr>
            </w:pPr>
            <w:ins w:id="348" w:author="kylin" w:date="2022-12-13T16:59:00Z">
              <w:r>
                <w:rPr>
                  <w:rFonts w:hint="eastAsia" w:ascii="仿宋_GB2312" w:hAnsi="宋体" w:eastAsia="仿宋_GB2312" w:cs="仿宋_GB2312"/>
                  <w:i w:val="0"/>
                  <w:color w:val="auto"/>
                  <w:kern w:val="0"/>
                  <w:sz w:val="24"/>
                  <w:szCs w:val="24"/>
                  <w:u w:val="none"/>
                  <w:lang w:val="en-US" w:eastAsia="zh-CN" w:bidi="ar"/>
                </w:rPr>
                <w:t>机关党委、人事</w:t>
              </w:r>
            </w:ins>
            <w:r>
              <w:rPr>
                <w:rFonts w:hint="eastAsia" w:ascii="仿宋_GB2312" w:hAnsi="宋体" w:cs="仿宋_GB2312"/>
                <w:i w:val="0"/>
                <w:color w:val="auto"/>
                <w:kern w:val="0"/>
                <w:sz w:val="24"/>
                <w:szCs w:val="24"/>
                <w:u w:val="none"/>
                <w:lang w:val="en-US" w:eastAsia="zh-CN" w:bidi="ar"/>
              </w:rPr>
              <w:t>科</w:t>
            </w:r>
            <w:ins w:id="349" w:author="kylin" w:date="2022-12-13T16:59:00Z">
              <w:r>
                <w:rPr>
                  <w:rFonts w:hint="eastAsia" w:ascii="仿宋_GB2312" w:hAnsi="宋体" w:eastAsia="仿宋_GB2312" w:cs="仿宋_GB2312"/>
                  <w:i w:val="0"/>
                  <w:color w:val="auto"/>
                  <w:kern w:val="0"/>
                  <w:sz w:val="24"/>
                  <w:szCs w:val="24"/>
                  <w:u w:val="none"/>
                  <w:lang w:val="en-US" w:eastAsia="zh-CN" w:bidi="ar"/>
                </w:rPr>
                <w:t>、工会</w:t>
              </w:r>
            </w:ins>
          </w:p>
        </w:tc>
        <w:tc>
          <w:tcPr>
            <w:tcW w:w="28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50" w:author="kylin" w:date="2022-12-13T16:59:00Z"/>
                <w:rFonts w:hint="eastAsia" w:ascii="仿宋_GB2312" w:hAnsi="宋体" w:eastAsia="仿宋_GB2312" w:cs="仿宋_GB2312"/>
                <w:i w:val="0"/>
                <w:color w:val="auto"/>
                <w:sz w:val="24"/>
                <w:szCs w:val="24"/>
                <w:u w:val="none"/>
              </w:rPr>
            </w:pPr>
            <w:ins w:id="351" w:author="kylin" w:date="2022-12-13T16:59:00Z">
              <w:r>
                <w:rPr>
                  <w:rFonts w:hint="eastAsia" w:ascii="仿宋_GB2312" w:hAnsi="宋体" w:eastAsia="仿宋_GB2312" w:cs="仿宋_GB2312"/>
                  <w:i w:val="0"/>
                  <w:color w:val="auto"/>
                  <w:kern w:val="0"/>
                  <w:sz w:val="24"/>
                  <w:szCs w:val="24"/>
                  <w:u w:val="none"/>
                  <w:lang w:val="en-US" w:eastAsia="zh-CN" w:bidi="ar"/>
                </w:rPr>
                <w:t>2023年1月18日前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ins w:id="352"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53" w:author="kylin" w:date="2022-12-13T16:59:00Z"/>
                <w:rFonts w:hint="eastAsia" w:ascii="宋体" w:hAnsi="宋体" w:eastAsia="宋体" w:cs="宋体"/>
                <w:i w:val="0"/>
                <w:color w:val="auto"/>
                <w:sz w:val="24"/>
                <w:szCs w:val="24"/>
                <w:u w:val="none"/>
              </w:rPr>
            </w:pPr>
            <w:ins w:id="354" w:author="kylin" w:date="2022-12-13T16:59:00Z">
              <w:r>
                <w:rPr>
                  <w:rFonts w:hint="eastAsia" w:ascii="宋体" w:hAnsi="宋体" w:eastAsia="宋体" w:cs="宋体"/>
                  <w:i w:val="0"/>
                  <w:color w:val="auto"/>
                  <w:kern w:val="0"/>
                  <w:sz w:val="24"/>
                  <w:szCs w:val="24"/>
                  <w:u w:val="none"/>
                  <w:lang w:val="en-US" w:eastAsia="zh-CN" w:bidi="ar"/>
                </w:rPr>
                <w:t>23</w:t>
              </w:r>
            </w:ins>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55" w:author="kylin" w:date="2022-12-13T16:59:00Z"/>
                <w:rFonts w:hint="eastAsia" w:ascii="黑体" w:hAnsi="宋体" w:eastAsia="黑体" w:cs="黑体"/>
                <w:i w:val="0"/>
                <w:color w:val="auto"/>
                <w:sz w:val="24"/>
                <w:szCs w:val="24"/>
                <w:u w:val="none"/>
              </w:rPr>
            </w:pP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56" w:author="kylin" w:date="2022-12-13T16:59:00Z"/>
                <w:rFonts w:hint="eastAsia" w:ascii="仿宋_GB2312" w:hAnsi="宋体" w:eastAsia="仿宋_GB2312" w:cs="仿宋_GB2312"/>
                <w:i w:val="0"/>
                <w:color w:val="auto"/>
                <w:sz w:val="24"/>
                <w:szCs w:val="24"/>
                <w:u w:val="none"/>
              </w:rPr>
            </w:pPr>
            <w:ins w:id="357" w:author="kylin" w:date="2022-12-13T16:59:00Z">
              <w:r>
                <w:rPr>
                  <w:rFonts w:hint="eastAsia" w:ascii="仿宋_GB2312" w:hAnsi="宋体" w:eastAsia="仿宋_GB2312" w:cs="仿宋_GB2312"/>
                  <w:i w:val="0"/>
                  <w:color w:val="auto"/>
                  <w:kern w:val="0"/>
                  <w:sz w:val="24"/>
                  <w:szCs w:val="24"/>
                  <w:u w:val="none"/>
                  <w:lang w:val="en-US" w:eastAsia="zh-CN" w:bidi="ar"/>
                </w:rPr>
                <w:t>2.送温暖形式。通过走访座谈、发放慰问品慰问金，解决一些困难职工和群众的生产生活问题，将党组织的关怀送到干部群众的心坎上。</w:t>
              </w:r>
            </w:ins>
          </w:p>
        </w:tc>
        <w:tc>
          <w:tcPr>
            <w:tcW w:w="262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left"/>
              <w:rPr>
                <w:ins w:id="358" w:author="kylin" w:date="2022-12-13T16:59:00Z"/>
                <w:rFonts w:hint="eastAsia" w:ascii="仿宋_GB2312" w:hAnsi="宋体" w:eastAsia="仿宋_GB2312" w:cs="仿宋_GB2312"/>
                <w:i w:val="0"/>
                <w:color w:val="auto"/>
                <w:sz w:val="24"/>
                <w:szCs w:val="24"/>
                <w:u w:val="none"/>
              </w:rPr>
            </w:pPr>
          </w:p>
        </w:tc>
        <w:tc>
          <w:tcPr>
            <w:tcW w:w="28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jc w:val="center"/>
              <w:rPr>
                <w:ins w:id="359" w:author="kylin" w:date="2022-12-13T16:59:00Z"/>
                <w:rFonts w:hint="eastAsia" w:ascii="仿宋_GB2312" w:hAnsi="宋体"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ins w:id="360" w:author="kylin" w:date="2022-12-13T16:59:00Z"/>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61" w:author="kylin" w:date="2022-12-13T16:59:00Z"/>
                <w:rFonts w:hint="eastAsia" w:ascii="宋体" w:hAnsi="宋体" w:eastAsia="宋体" w:cs="宋体"/>
                <w:i w:val="0"/>
                <w:color w:val="auto"/>
                <w:sz w:val="24"/>
                <w:szCs w:val="24"/>
                <w:u w:val="none"/>
              </w:rPr>
            </w:pPr>
            <w:ins w:id="362" w:author="kylin" w:date="2022-12-13T16:59:00Z">
              <w:r>
                <w:rPr>
                  <w:rFonts w:hint="eastAsia" w:ascii="宋体" w:hAnsi="宋体" w:eastAsia="宋体" w:cs="宋体"/>
                  <w:i w:val="0"/>
                  <w:color w:val="auto"/>
                  <w:kern w:val="0"/>
                  <w:sz w:val="24"/>
                  <w:szCs w:val="24"/>
                  <w:u w:val="none"/>
                  <w:lang w:val="en-US" w:eastAsia="zh-CN" w:bidi="ar"/>
                </w:rPr>
                <w:t>24</w:t>
              </w:r>
            </w:ins>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63" w:author="kylin" w:date="2022-12-13T16:59:00Z"/>
                <w:rFonts w:hint="eastAsia" w:ascii="黑体" w:hAnsi="宋体" w:eastAsia="黑体" w:cs="黑体"/>
                <w:i w:val="0"/>
                <w:color w:val="auto"/>
                <w:sz w:val="24"/>
                <w:szCs w:val="24"/>
                <w:u w:val="none"/>
              </w:rPr>
            </w:pPr>
            <w:ins w:id="364" w:author="kylin" w:date="2022-12-13T16:59:00Z">
              <w:r>
                <w:rPr>
                  <w:rFonts w:hint="eastAsia" w:ascii="黑体" w:hAnsi="宋体" w:eastAsia="黑体" w:cs="黑体"/>
                  <w:i w:val="0"/>
                  <w:color w:val="auto"/>
                  <w:kern w:val="0"/>
                  <w:sz w:val="24"/>
                  <w:szCs w:val="24"/>
                  <w:u w:val="none"/>
                  <w:lang w:val="en-US" w:eastAsia="zh-CN" w:bidi="ar"/>
                </w:rPr>
                <w:t>八、办实事活动</w:t>
              </w:r>
            </w:ins>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65" w:author="kylin" w:date="2022-12-13T16:59:00Z"/>
                <w:rFonts w:hint="eastAsia" w:ascii="仿宋_GB2312" w:hAnsi="宋体" w:eastAsia="仿宋_GB2312" w:cs="仿宋_GB2312"/>
                <w:i w:val="0"/>
                <w:color w:val="auto"/>
                <w:sz w:val="24"/>
                <w:szCs w:val="24"/>
                <w:u w:val="none"/>
              </w:rPr>
            </w:pPr>
            <w:ins w:id="366" w:author="kylin" w:date="2022-12-13T16:59:00Z">
              <w:r>
                <w:rPr>
                  <w:rFonts w:hint="eastAsia" w:ascii="仿宋_GB2312" w:hAnsi="宋体" w:eastAsia="仿宋_GB2312" w:cs="仿宋_GB2312"/>
                  <w:i w:val="0"/>
                  <w:color w:val="auto"/>
                  <w:kern w:val="0"/>
                  <w:sz w:val="24"/>
                  <w:szCs w:val="24"/>
                  <w:u w:val="none"/>
                  <w:lang w:val="en-US" w:eastAsia="zh-CN" w:bidi="ar"/>
                </w:rPr>
                <w:t>坚持人民至上，生态利民，生态惠民，巩固党史学习教育“我为群众办实事”实践活动成果，不断增强人民群众生态环境的获得感幸福感安全感。</w:t>
              </w:r>
            </w:ins>
            <w:ins w:id="367" w:author="kylin" w:date="2022-12-13T16:59:00Z">
              <w:del w:id="368" w:author="Administrator" w:date="2023-02-15T17:46:57Z">
                <w:r>
                  <w:rPr>
                    <w:rFonts w:hint="eastAsia" w:ascii="仿宋_GB2312" w:hAnsi="宋体" w:eastAsia="仿宋_GB2312" w:cs="仿宋_GB2312"/>
                    <w:i w:val="0"/>
                    <w:color w:val="auto"/>
                    <w:kern w:val="0"/>
                    <w:sz w:val="24"/>
                    <w:szCs w:val="24"/>
                    <w:u w:val="none"/>
                    <w:lang w:val="en-US" w:eastAsia="zh-CN" w:bidi="ar"/>
                  </w:rPr>
                  <w:delText>厅</w:delText>
                </w:r>
              </w:del>
            </w:ins>
            <w:ins w:id="369" w:author="kylin" w:date="2022-12-13T16:59:00Z">
              <w:r>
                <w:rPr>
                  <w:rFonts w:hint="eastAsia" w:ascii="仿宋_GB2312" w:hAnsi="宋体" w:eastAsia="仿宋_GB2312" w:cs="仿宋_GB2312"/>
                  <w:i w:val="0"/>
                  <w:color w:val="auto"/>
                  <w:kern w:val="0"/>
                  <w:sz w:val="24"/>
                  <w:szCs w:val="24"/>
                  <w:u w:val="none"/>
                  <w:lang w:val="en-US" w:eastAsia="zh-CN" w:bidi="ar"/>
                </w:rPr>
                <w:t>机关各</w:t>
              </w:r>
            </w:ins>
            <w:ins w:id="370" w:author="kylin" w:date="2022-12-13T16:59:00Z">
              <w:del w:id="371" w:author="Administrator" w:date="2023-02-15T17:46:59Z">
                <w:r>
                  <w:rPr>
                    <w:rFonts w:hint="default" w:ascii="仿宋_GB2312" w:hAnsi="宋体" w:eastAsia="仿宋_GB2312" w:cs="仿宋_GB2312"/>
                    <w:i w:val="0"/>
                    <w:color w:val="auto"/>
                    <w:kern w:val="0"/>
                    <w:sz w:val="24"/>
                    <w:szCs w:val="24"/>
                    <w:u w:val="none"/>
                    <w:lang w:val="en-US" w:eastAsia="zh-CN" w:bidi="ar"/>
                  </w:rPr>
                  <w:delText>处</w:delText>
                </w:r>
              </w:del>
            </w:ins>
            <w:ins w:id="372" w:author="Administrator" w:date="2023-02-15T17:47:00Z">
              <w:r>
                <w:rPr>
                  <w:rFonts w:hint="eastAsia" w:ascii="仿宋_GB2312" w:hAnsi="宋体" w:eastAsia="仿宋_GB2312" w:cs="仿宋_GB2312"/>
                  <w:i w:val="0"/>
                  <w:color w:val="auto"/>
                  <w:kern w:val="0"/>
                  <w:sz w:val="24"/>
                  <w:szCs w:val="24"/>
                  <w:u w:val="none"/>
                  <w:lang w:val="en-US" w:eastAsia="zh-CN" w:bidi="ar"/>
                </w:rPr>
                <w:t>科</w:t>
              </w:r>
            </w:ins>
            <w:ins w:id="373" w:author="kylin" w:date="2022-12-13T16:59:00Z">
              <w:r>
                <w:rPr>
                  <w:rFonts w:hint="eastAsia" w:ascii="仿宋_GB2312" w:hAnsi="宋体" w:eastAsia="仿宋_GB2312" w:cs="仿宋_GB2312"/>
                  <w:i w:val="0"/>
                  <w:color w:val="auto"/>
                  <w:kern w:val="0"/>
                  <w:sz w:val="24"/>
                  <w:szCs w:val="24"/>
                  <w:u w:val="none"/>
                  <w:lang w:val="en-US" w:eastAsia="zh-CN" w:bidi="ar"/>
                </w:rPr>
                <w:t>室各部门根据实际情况于</w:t>
              </w:r>
            </w:ins>
            <w:del w:id="374" w:author="Administrator" w:date="2023-02-20T09:05:19Z">
              <w:r>
                <w:rPr>
                  <w:rFonts w:hint="default" w:ascii="仿宋_GB2312" w:hAnsi="宋体" w:eastAsia="仿宋_GB2312" w:cs="仿宋_GB2312"/>
                  <w:i w:val="0"/>
                  <w:color w:val="auto"/>
                  <w:kern w:val="0"/>
                  <w:sz w:val="24"/>
                  <w:szCs w:val="24"/>
                  <w:u w:val="none"/>
                  <w:lang w:val="en-US" w:eastAsia="zh-CN" w:bidi="ar"/>
                  <w:rPrChange w:id="375" w:author="Administrator" w:date="2023-02-15T17:47:07Z">
                    <w:rPr>
                      <w:rFonts w:hint="eastAsia" w:ascii="仿宋_GB2312" w:hAnsi="宋体" w:cs="仿宋_GB2312"/>
                      <w:i w:val="0"/>
                      <w:color w:val="auto"/>
                      <w:kern w:val="0"/>
                      <w:sz w:val="24"/>
                      <w:szCs w:val="24"/>
                      <w:u w:val="none"/>
                      <w:lang w:val="en-US" w:eastAsia="zh-CN" w:bidi="ar"/>
                    </w:rPr>
                  </w:rPrChange>
                </w:rPr>
                <w:delText>2</w:delText>
              </w:r>
            </w:del>
            <w:ins w:id="377" w:author="Administrator" w:date="2023-02-20T09:05:19Z">
              <w:r>
                <w:rPr>
                  <w:rFonts w:hint="eastAsia" w:ascii="仿宋_GB2312" w:hAnsi="宋体" w:eastAsia="仿宋_GB2312" w:cs="仿宋_GB2312"/>
                  <w:i w:val="0"/>
                  <w:color w:val="auto"/>
                  <w:kern w:val="0"/>
                  <w:sz w:val="24"/>
                  <w:szCs w:val="24"/>
                  <w:u w:val="none"/>
                  <w:lang w:val="en-US" w:eastAsia="zh-CN" w:bidi="ar"/>
                </w:rPr>
                <w:t>3</w:t>
              </w:r>
            </w:ins>
            <w:r>
              <w:rPr>
                <w:rFonts w:hint="eastAsia" w:ascii="仿宋_GB2312" w:hAnsi="宋体" w:eastAsia="仿宋_GB2312" w:cs="仿宋_GB2312"/>
                <w:i w:val="0"/>
                <w:color w:val="auto"/>
                <w:kern w:val="0"/>
                <w:sz w:val="24"/>
                <w:szCs w:val="24"/>
                <w:u w:val="none"/>
                <w:lang w:val="en-US" w:eastAsia="zh-CN" w:bidi="ar"/>
                <w:rPrChange w:id="378" w:author="Administrator" w:date="2023-02-15T17:47:07Z">
                  <w:rPr>
                    <w:rFonts w:hint="eastAsia" w:ascii="仿宋_GB2312" w:hAnsi="宋体" w:cs="仿宋_GB2312"/>
                    <w:i w:val="0"/>
                    <w:color w:val="auto"/>
                    <w:kern w:val="0"/>
                    <w:sz w:val="24"/>
                    <w:szCs w:val="24"/>
                    <w:u w:val="none"/>
                    <w:lang w:val="en-US" w:eastAsia="zh-CN" w:bidi="ar"/>
                  </w:rPr>
                </w:rPrChange>
              </w:rPr>
              <w:t>月底</w:t>
            </w:r>
            <w:ins w:id="379" w:author="kylin" w:date="2022-12-13T16:59:00Z">
              <w:r>
                <w:rPr>
                  <w:rFonts w:hint="eastAsia" w:ascii="仿宋_GB2312" w:hAnsi="宋体" w:eastAsia="仿宋_GB2312" w:cs="仿宋_GB2312"/>
                  <w:i w:val="0"/>
                  <w:color w:val="auto"/>
                  <w:kern w:val="0"/>
                  <w:sz w:val="24"/>
                  <w:szCs w:val="24"/>
                  <w:u w:val="none"/>
                  <w:lang w:val="en-US" w:eastAsia="zh-CN" w:bidi="ar"/>
                </w:rPr>
                <w:t>前申报1-2件为群众办实事事项（附件4），形成办实事清单，定期调度督导，确保把实事办实，把好事办好。</w:t>
              </w:r>
            </w:ins>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ins w:id="380" w:author="kylin" w:date="2022-12-13T16:59:00Z"/>
                <w:rFonts w:hint="eastAsia" w:ascii="仿宋_GB2312" w:hAnsi="宋体" w:eastAsia="仿宋_GB2312" w:cs="仿宋_GB2312"/>
                <w:i w:val="0"/>
                <w:color w:val="auto"/>
                <w:sz w:val="24"/>
                <w:szCs w:val="24"/>
                <w:u w:val="none"/>
              </w:rPr>
            </w:pPr>
            <w:ins w:id="381" w:author="kylin" w:date="2022-12-13T16:59:00Z">
              <w:r>
                <w:rPr>
                  <w:rFonts w:hint="eastAsia" w:ascii="仿宋_GB2312" w:hAnsi="宋体" w:eastAsia="仿宋_GB2312" w:cs="仿宋_GB2312"/>
                  <w:i w:val="0"/>
                  <w:color w:val="auto"/>
                  <w:kern w:val="0"/>
                  <w:sz w:val="24"/>
                  <w:szCs w:val="24"/>
                  <w:u w:val="none"/>
                  <w:lang w:val="en-US" w:eastAsia="zh-CN" w:bidi="ar"/>
                </w:rPr>
                <w:t>办公室、各基层单位党组织</w:t>
              </w:r>
            </w:ins>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382" w:author="kylin" w:date="2022-12-13T16:59:00Z"/>
                <w:rFonts w:hint="eastAsia" w:ascii="仿宋_GB2312" w:hAnsi="宋体" w:eastAsia="仿宋_GB2312" w:cs="仿宋_GB2312"/>
                <w:i w:val="0"/>
                <w:color w:val="auto"/>
                <w:sz w:val="24"/>
                <w:szCs w:val="24"/>
                <w:u w:val="none"/>
              </w:rPr>
            </w:pPr>
            <w:ins w:id="383" w:author="kylin" w:date="2022-12-13T16:59:00Z">
              <w:r>
                <w:rPr>
                  <w:rFonts w:hint="eastAsia" w:ascii="仿宋_GB2312" w:hAnsi="宋体" w:eastAsia="仿宋_GB2312" w:cs="仿宋_GB2312"/>
                  <w:i w:val="0"/>
                  <w:color w:val="auto"/>
                  <w:kern w:val="0"/>
                  <w:sz w:val="24"/>
                  <w:szCs w:val="24"/>
                  <w:u w:val="none"/>
                  <w:lang w:val="en-US" w:eastAsia="zh-CN" w:bidi="ar"/>
                </w:rPr>
                <w:t>2023年年底前</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25</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黑体" w:hAnsi="宋体" w:eastAsia="黑体" w:cs="黑体"/>
                <w:i w:val="0"/>
                <w:color w:val="auto"/>
                <w:kern w:val="0"/>
                <w:sz w:val="24"/>
                <w:szCs w:val="24"/>
                <w:u w:val="none"/>
                <w:lang w:val="en-US" w:eastAsia="zh-CN" w:bidi="ar"/>
              </w:rPr>
            </w:pPr>
            <w:r>
              <w:rPr>
                <w:rFonts w:hint="eastAsia" w:ascii="黑体" w:hAnsi="宋体" w:eastAsia="黑体" w:cs="黑体"/>
                <w:i w:val="0"/>
                <w:color w:val="auto"/>
                <w:kern w:val="0"/>
                <w:sz w:val="24"/>
                <w:szCs w:val="24"/>
                <w:u w:val="none"/>
                <w:lang w:val="en-US" w:eastAsia="zh-CN" w:bidi="ar"/>
              </w:rPr>
              <w:t>九、比贡献活动</w:t>
            </w:r>
          </w:p>
        </w:tc>
        <w:tc>
          <w:tcPr>
            <w:tcW w:w="5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各科室要结合工作实际，激励党员干部提振精神、务实担当、攻坚克难，在机关创建、优化营商环境、污染防治攻坚战等重点工作中，深入开展“争先进、比贡献、树形象”的创先争优活动</w:t>
            </w:r>
            <w:r>
              <w:rPr>
                <w:rFonts w:hint="eastAsia" w:ascii="仿宋_GB2312" w:hAnsi="宋体" w:cs="仿宋_GB2312"/>
                <w:i w:val="0"/>
                <w:color w:val="auto"/>
                <w:kern w:val="0"/>
                <w:sz w:val="24"/>
                <w:szCs w:val="24"/>
                <w:u w:val="none"/>
                <w:lang w:val="en-US" w:eastAsia="zh-CN" w:bidi="ar"/>
              </w:rPr>
              <w:t>。</w:t>
            </w:r>
          </w:p>
        </w:tc>
        <w:tc>
          <w:tcPr>
            <w:tcW w:w="2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办公室、各科室、基层单位党组织</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color w:val="auto"/>
                <w:kern w:val="0"/>
                <w:sz w:val="24"/>
                <w:szCs w:val="24"/>
                <w:u w:val="none"/>
                <w:lang w:val="en-US" w:eastAsia="zh-CN" w:bidi="ar"/>
              </w:rPr>
            </w:pPr>
            <w:ins w:id="384" w:author="kylin" w:date="2022-12-13T16:59:00Z">
              <w:r>
                <w:rPr>
                  <w:rFonts w:hint="eastAsia" w:ascii="仿宋_GB2312" w:hAnsi="宋体" w:eastAsia="仿宋_GB2312" w:cs="仿宋_GB2312"/>
                  <w:i w:val="0"/>
                  <w:color w:val="auto"/>
                  <w:kern w:val="0"/>
                  <w:sz w:val="24"/>
                  <w:szCs w:val="24"/>
                  <w:u w:val="none"/>
                  <w:lang w:val="en-US" w:eastAsia="zh-CN" w:bidi="ar"/>
                </w:rPr>
                <w:t>2023年年底前</w:t>
              </w:r>
            </w:ins>
          </w:p>
        </w:tc>
      </w:tr>
    </w:tbl>
    <w:p>
      <w:pPr>
        <w:keepNext w:val="0"/>
        <w:keepLines w:val="0"/>
        <w:pageBreakBefore w:val="0"/>
        <w:kinsoku/>
        <w:wordWrap/>
        <w:overflowPunct/>
        <w:topLinePunct w:val="0"/>
        <w:autoSpaceDE/>
        <w:autoSpaceDN/>
        <w:bidi w:val="0"/>
        <w:adjustRightInd w:val="0"/>
        <w:snapToGrid w:val="0"/>
        <w:rPr>
          <w:ins w:id="385" w:author="kylin" w:date="2022-12-13T16:59:00Z"/>
          <w:color w:val="auto"/>
          <w:sz w:val="24"/>
          <w:szCs w:val="24"/>
        </w:rPr>
      </w:pPr>
    </w:p>
    <w:tbl>
      <w:tblPr>
        <w:tblStyle w:val="6"/>
        <w:tblW w:w="14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Change w:id="386" w:author="Administrator" w:date="2023-02-15T17:47:34Z">
          <w:tblPr>
            <w:tblStyle w:val="6"/>
            <w:tblW w:w="141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PrChange>
      </w:tblPr>
      <w:tblGrid>
        <w:gridCol w:w="1351"/>
        <w:gridCol w:w="187"/>
        <w:gridCol w:w="1455"/>
        <w:gridCol w:w="870"/>
        <w:gridCol w:w="900"/>
        <w:gridCol w:w="1388"/>
        <w:gridCol w:w="1327"/>
        <w:gridCol w:w="345"/>
        <w:gridCol w:w="1260"/>
        <w:gridCol w:w="1170"/>
        <w:gridCol w:w="240"/>
        <w:gridCol w:w="1800"/>
        <w:gridCol w:w="1185"/>
        <w:gridCol w:w="645"/>
        <w:tblGridChange w:id="387">
          <w:tblGrid>
            <w:gridCol w:w="91"/>
            <w:gridCol w:w="1260"/>
            <w:gridCol w:w="187"/>
            <w:gridCol w:w="1455"/>
            <w:gridCol w:w="870"/>
            <w:gridCol w:w="900"/>
            <w:gridCol w:w="1388"/>
            <w:gridCol w:w="1672"/>
            <w:gridCol w:w="1260"/>
            <w:gridCol w:w="1410"/>
            <w:gridCol w:w="1800"/>
            <w:gridCol w:w="1830"/>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9"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375" w:hRule="atLeast"/>
          <w:ins w:id="388" w:author="kylin" w:date="2022-12-13T16:59:00Z"/>
          <w:trPrChange w:id="389" w:author="Administrator" w:date="2023-02-15T17:47:34Z">
            <w:trPr>
              <w:gridBefore w:val="1"/>
              <w:wBefore w:w="91" w:type="dxa"/>
              <w:trHeight w:val="375" w:hRule="atLeast"/>
            </w:trPr>
          </w:trPrChange>
        </w:trPr>
        <w:tc>
          <w:tcPr>
            <w:tcW w:w="2993" w:type="dxa"/>
            <w:gridSpan w:val="3"/>
            <w:tcBorders>
              <w:top w:val="nil"/>
              <w:left w:val="nil"/>
              <w:bottom w:val="nil"/>
              <w:right w:val="nil"/>
            </w:tcBorders>
            <w:noWrap/>
            <w:vAlign w:val="center"/>
            <w:tcPrChange w:id="390" w:author="Administrator" w:date="2023-02-15T17:47:34Z">
              <w:tcPr>
                <w:tcW w:w="2902" w:type="dxa"/>
                <w:gridSpan w:val="3"/>
                <w:tcBorders>
                  <w:top w:val="nil"/>
                  <w:left w:val="nil"/>
                  <w:bottom w:val="nil"/>
                  <w:right w:val="nil"/>
                </w:tcBorders>
                <w:noWrap/>
                <w:vAlign w:val="center"/>
              </w:tcPr>
            </w:tcPrChange>
          </w:tcPr>
          <w:p>
            <w:pPr>
              <w:keepNext w:val="0"/>
              <w:keepLines w:val="0"/>
              <w:widowControl/>
              <w:suppressLineNumbers w:val="0"/>
              <w:jc w:val="left"/>
              <w:textAlignment w:val="center"/>
              <w:rPr>
                <w:ins w:id="391" w:author="Administrator" w:date="2023-02-15T17:47:36Z"/>
                <w:rFonts w:hint="eastAsia" w:ascii="黑体" w:hAnsi="宋体" w:eastAsia="黑体" w:cs="黑体"/>
                <w:i w:val="0"/>
                <w:color w:val="auto"/>
                <w:kern w:val="0"/>
                <w:sz w:val="28"/>
                <w:szCs w:val="28"/>
                <w:u w:val="none"/>
                <w:lang w:val="en-US" w:eastAsia="zh-CN" w:bidi="ar"/>
              </w:rPr>
            </w:pPr>
          </w:p>
          <w:p>
            <w:pPr>
              <w:keepNext w:val="0"/>
              <w:keepLines w:val="0"/>
              <w:widowControl/>
              <w:suppressLineNumbers w:val="0"/>
              <w:jc w:val="left"/>
              <w:textAlignment w:val="center"/>
              <w:rPr>
                <w:ins w:id="392" w:author="Administrator" w:date="2023-02-15T17:47:36Z"/>
                <w:rFonts w:hint="eastAsia" w:ascii="黑体" w:hAnsi="宋体" w:eastAsia="黑体" w:cs="黑体"/>
                <w:i w:val="0"/>
                <w:color w:val="auto"/>
                <w:kern w:val="0"/>
                <w:sz w:val="28"/>
                <w:szCs w:val="28"/>
                <w:u w:val="none"/>
                <w:lang w:val="en-US" w:eastAsia="zh-CN" w:bidi="ar"/>
              </w:rPr>
            </w:pPr>
          </w:p>
          <w:p>
            <w:pPr>
              <w:keepNext w:val="0"/>
              <w:keepLines w:val="0"/>
              <w:widowControl/>
              <w:suppressLineNumbers w:val="0"/>
              <w:jc w:val="left"/>
              <w:textAlignment w:val="center"/>
              <w:rPr>
                <w:ins w:id="393" w:author="Administrator" w:date="2023-02-15T17:47:36Z"/>
                <w:rFonts w:hint="eastAsia" w:ascii="黑体" w:hAnsi="宋体" w:eastAsia="黑体" w:cs="黑体"/>
                <w:i w:val="0"/>
                <w:color w:val="auto"/>
                <w:kern w:val="0"/>
                <w:sz w:val="28"/>
                <w:szCs w:val="28"/>
                <w:u w:val="none"/>
                <w:lang w:val="en-US" w:eastAsia="zh-CN" w:bidi="ar"/>
              </w:rPr>
            </w:pPr>
          </w:p>
          <w:p>
            <w:pPr>
              <w:keepNext w:val="0"/>
              <w:keepLines w:val="0"/>
              <w:widowControl/>
              <w:suppressLineNumbers w:val="0"/>
              <w:jc w:val="left"/>
              <w:textAlignment w:val="center"/>
              <w:rPr>
                <w:ins w:id="394" w:author="Administrator" w:date="2023-02-15T17:47:36Z"/>
                <w:rFonts w:hint="eastAsia" w:ascii="黑体" w:hAnsi="宋体" w:eastAsia="黑体" w:cs="黑体"/>
                <w:i w:val="0"/>
                <w:color w:val="auto"/>
                <w:kern w:val="0"/>
                <w:sz w:val="28"/>
                <w:szCs w:val="28"/>
                <w:u w:val="none"/>
                <w:lang w:val="en-US" w:eastAsia="zh-CN" w:bidi="ar"/>
              </w:rPr>
            </w:pPr>
          </w:p>
          <w:p>
            <w:pPr>
              <w:keepNext w:val="0"/>
              <w:keepLines w:val="0"/>
              <w:widowControl/>
              <w:suppressLineNumbers w:val="0"/>
              <w:jc w:val="left"/>
              <w:textAlignment w:val="center"/>
              <w:rPr>
                <w:ins w:id="395" w:author="Administrator" w:date="2023-02-15T17:47:37Z"/>
                <w:rFonts w:hint="eastAsia" w:ascii="黑体" w:hAnsi="宋体" w:eastAsia="黑体" w:cs="黑体"/>
                <w:i w:val="0"/>
                <w:color w:val="auto"/>
                <w:kern w:val="0"/>
                <w:sz w:val="28"/>
                <w:szCs w:val="28"/>
                <w:u w:val="none"/>
                <w:lang w:val="en-US" w:eastAsia="zh-CN" w:bidi="ar"/>
              </w:rPr>
            </w:pPr>
          </w:p>
          <w:p>
            <w:pPr>
              <w:keepNext w:val="0"/>
              <w:keepLines w:val="0"/>
              <w:widowControl/>
              <w:suppressLineNumbers w:val="0"/>
              <w:jc w:val="left"/>
              <w:textAlignment w:val="center"/>
              <w:rPr>
                <w:ins w:id="396" w:author="kylin" w:date="2022-12-13T16:59:00Z"/>
                <w:rFonts w:ascii="黑体" w:hAnsi="宋体" w:eastAsia="黑体" w:cs="黑体"/>
                <w:i w:val="0"/>
                <w:color w:val="auto"/>
                <w:sz w:val="28"/>
                <w:szCs w:val="28"/>
                <w:u w:val="none"/>
              </w:rPr>
            </w:pPr>
            <w:ins w:id="397" w:author="kylin" w:date="2022-12-13T16:59:00Z">
              <w:r>
                <w:rPr>
                  <w:rFonts w:hint="eastAsia" w:ascii="黑体" w:hAnsi="宋体" w:eastAsia="黑体" w:cs="黑体"/>
                  <w:i w:val="0"/>
                  <w:color w:val="auto"/>
                  <w:kern w:val="0"/>
                  <w:sz w:val="28"/>
                  <w:szCs w:val="28"/>
                  <w:u w:val="none"/>
                  <w:lang w:val="en-US" w:eastAsia="zh-CN" w:bidi="ar"/>
                </w:rPr>
                <w:t>附件2</w:t>
              </w:r>
            </w:ins>
          </w:p>
        </w:tc>
        <w:tc>
          <w:tcPr>
            <w:tcW w:w="1770" w:type="dxa"/>
            <w:gridSpan w:val="2"/>
            <w:tcBorders>
              <w:top w:val="nil"/>
              <w:left w:val="nil"/>
              <w:bottom w:val="nil"/>
              <w:right w:val="nil"/>
            </w:tcBorders>
            <w:noWrap/>
            <w:vAlign w:val="center"/>
            <w:tcPrChange w:id="398" w:author="Administrator" w:date="2023-02-15T17:47:34Z">
              <w:tcPr>
                <w:tcW w:w="1770" w:type="dxa"/>
                <w:gridSpan w:val="2"/>
                <w:tcBorders>
                  <w:top w:val="nil"/>
                  <w:left w:val="nil"/>
                  <w:bottom w:val="nil"/>
                  <w:right w:val="nil"/>
                </w:tcBorders>
                <w:noWrap/>
                <w:vAlign w:val="center"/>
              </w:tcPr>
            </w:tcPrChange>
          </w:tcPr>
          <w:p>
            <w:pPr>
              <w:jc w:val="left"/>
              <w:rPr>
                <w:ins w:id="399" w:author="kylin" w:date="2022-12-13T16:59:00Z"/>
                <w:rFonts w:hint="eastAsia" w:ascii="黑体" w:hAnsi="宋体" w:eastAsia="黑体" w:cs="黑体"/>
                <w:i w:val="0"/>
                <w:color w:val="auto"/>
                <w:sz w:val="28"/>
                <w:szCs w:val="28"/>
                <w:u w:val="none"/>
              </w:rPr>
            </w:pPr>
          </w:p>
        </w:tc>
        <w:tc>
          <w:tcPr>
            <w:tcW w:w="1388" w:type="dxa"/>
            <w:tcBorders>
              <w:top w:val="nil"/>
              <w:left w:val="nil"/>
              <w:bottom w:val="nil"/>
              <w:right w:val="nil"/>
            </w:tcBorders>
            <w:noWrap/>
            <w:vAlign w:val="center"/>
            <w:tcPrChange w:id="400" w:author="Administrator" w:date="2023-02-15T17:47:34Z">
              <w:tcPr>
                <w:tcW w:w="1388" w:type="dxa"/>
                <w:tcBorders>
                  <w:top w:val="nil"/>
                  <w:left w:val="nil"/>
                  <w:bottom w:val="nil"/>
                  <w:right w:val="nil"/>
                </w:tcBorders>
                <w:noWrap/>
                <w:vAlign w:val="center"/>
              </w:tcPr>
            </w:tcPrChange>
          </w:tcPr>
          <w:p>
            <w:pPr>
              <w:rPr>
                <w:ins w:id="401" w:author="kylin" w:date="2022-12-13T16:59:00Z"/>
                <w:rFonts w:hint="eastAsia" w:ascii="宋体" w:hAnsi="宋体" w:eastAsia="宋体" w:cs="宋体"/>
                <w:i w:val="0"/>
                <w:color w:val="auto"/>
                <w:sz w:val="24"/>
                <w:szCs w:val="24"/>
                <w:u w:val="none"/>
              </w:rPr>
            </w:pPr>
          </w:p>
        </w:tc>
        <w:tc>
          <w:tcPr>
            <w:tcW w:w="1672" w:type="dxa"/>
            <w:gridSpan w:val="2"/>
            <w:tcBorders>
              <w:top w:val="nil"/>
              <w:left w:val="nil"/>
              <w:bottom w:val="nil"/>
              <w:right w:val="nil"/>
            </w:tcBorders>
            <w:noWrap/>
            <w:vAlign w:val="center"/>
            <w:tcPrChange w:id="402" w:author="Administrator" w:date="2023-02-15T17:47:34Z">
              <w:tcPr>
                <w:tcW w:w="1672" w:type="dxa"/>
                <w:tcBorders>
                  <w:top w:val="nil"/>
                  <w:left w:val="nil"/>
                  <w:bottom w:val="nil"/>
                  <w:right w:val="nil"/>
                </w:tcBorders>
                <w:noWrap/>
                <w:vAlign w:val="center"/>
              </w:tcPr>
            </w:tcPrChange>
          </w:tcPr>
          <w:p>
            <w:pPr>
              <w:rPr>
                <w:ins w:id="403" w:author="kylin" w:date="2022-12-13T16:59:00Z"/>
                <w:rFonts w:hint="eastAsia" w:ascii="宋体" w:hAnsi="宋体" w:eastAsia="宋体" w:cs="宋体"/>
                <w:i w:val="0"/>
                <w:color w:val="auto"/>
                <w:sz w:val="24"/>
                <w:szCs w:val="24"/>
                <w:u w:val="none"/>
              </w:rPr>
            </w:pPr>
          </w:p>
        </w:tc>
        <w:tc>
          <w:tcPr>
            <w:tcW w:w="1260" w:type="dxa"/>
            <w:tcBorders>
              <w:top w:val="nil"/>
              <w:left w:val="nil"/>
              <w:bottom w:val="nil"/>
              <w:right w:val="nil"/>
            </w:tcBorders>
            <w:noWrap/>
            <w:vAlign w:val="center"/>
            <w:tcPrChange w:id="404" w:author="Administrator" w:date="2023-02-15T17:47:34Z">
              <w:tcPr>
                <w:tcW w:w="1260" w:type="dxa"/>
                <w:tcBorders>
                  <w:top w:val="nil"/>
                  <w:left w:val="nil"/>
                  <w:bottom w:val="nil"/>
                  <w:right w:val="nil"/>
                </w:tcBorders>
                <w:noWrap/>
                <w:vAlign w:val="center"/>
              </w:tcPr>
            </w:tcPrChange>
          </w:tcPr>
          <w:p>
            <w:pPr>
              <w:rPr>
                <w:ins w:id="405" w:author="kylin" w:date="2022-12-13T16:59:00Z"/>
                <w:rFonts w:hint="eastAsia" w:ascii="宋体" w:hAnsi="宋体" w:eastAsia="宋体" w:cs="宋体"/>
                <w:i w:val="0"/>
                <w:color w:val="auto"/>
                <w:sz w:val="24"/>
                <w:szCs w:val="24"/>
                <w:u w:val="none"/>
              </w:rPr>
            </w:pPr>
          </w:p>
        </w:tc>
        <w:tc>
          <w:tcPr>
            <w:tcW w:w="1410" w:type="dxa"/>
            <w:gridSpan w:val="2"/>
            <w:tcBorders>
              <w:top w:val="nil"/>
              <w:left w:val="nil"/>
              <w:bottom w:val="nil"/>
              <w:right w:val="nil"/>
            </w:tcBorders>
            <w:noWrap/>
            <w:vAlign w:val="center"/>
            <w:tcPrChange w:id="406" w:author="Administrator" w:date="2023-02-15T17:47:34Z">
              <w:tcPr>
                <w:tcW w:w="1410" w:type="dxa"/>
                <w:tcBorders>
                  <w:top w:val="nil"/>
                  <w:left w:val="nil"/>
                  <w:bottom w:val="nil"/>
                  <w:right w:val="nil"/>
                </w:tcBorders>
                <w:noWrap/>
                <w:vAlign w:val="center"/>
              </w:tcPr>
            </w:tcPrChange>
          </w:tcPr>
          <w:p>
            <w:pPr>
              <w:rPr>
                <w:ins w:id="407" w:author="kylin" w:date="2022-12-13T16:59:00Z"/>
                <w:rFonts w:hint="eastAsia" w:ascii="宋体" w:hAnsi="宋体" w:eastAsia="宋体" w:cs="宋体"/>
                <w:i w:val="0"/>
                <w:color w:val="auto"/>
                <w:sz w:val="24"/>
                <w:szCs w:val="24"/>
                <w:u w:val="none"/>
              </w:rPr>
            </w:pPr>
          </w:p>
        </w:tc>
        <w:tc>
          <w:tcPr>
            <w:tcW w:w="1800" w:type="dxa"/>
            <w:tcBorders>
              <w:top w:val="nil"/>
              <w:left w:val="nil"/>
              <w:bottom w:val="nil"/>
              <w:right w:val="nil"/>
            </w:tcBorders>
            <w:noWrap/>
            <w:vAlign w:val="center"/>
            <w:tcPrChange w:id="408" w:author="Administrator" w:date="2023-02-15T17:47:34Z">
              <w:tcPr>
                <w:tcW w:w="1800" w:type="dxa"/>
                <w:tcBorders>
                  <w:top w:val="nil"/>
                  <w:left w:val="nil"/>
                  <w:bottom w:val="nil"/>
                  <w:right w:val="nil"/>
                </w:tcBorders>
                <w:noWrap/>
                <w:vAlign w:val="center"/>
              </w:tcPr>
            </w:tcPrChange>
          </w:tcPr>
          <w:p>
            <w:pPr>
              <w:rPr>
                <w:ins w:id="409" w:author="kylin" w:date="2022-12-13T16:59:00Z"/>
                <w:rFonts w:hint="eastAsia" w:ascii="宋体" w:hAnsi="宋体" w:eastAsia="宋体" w:cs="宋体"/>
                <w:i w:val="0"/>
                <w:color w:val="auto"/>
                <w:sz w:val="24"/>
                <w:szCs w:val="24"/>
                <w:u w:val="none"/>
              </w:rPr>
            </w:pPr>
          </w:p>
        </w:tc>
        <w:tc>
          <w:tcPr>
            <w:tcW w:w="1830" w:type="dxa"/>
            <w:gridSpan w:val="2"/>
            <w:tcBorders>
              <w:top w:val="nil"/>
              <w:left w:val="nil"/>
              <w:bottom w:val="nil"/>
              <w:right w:val="nil"/>
            </w:tcBorders>
            <w:noWrap/>
            <w:vAlign w:val="center"/>
            <w:tcPrChange w:id="410" w:author="Administrator" w:date="2023-02-15T17:47:34Z">
              <w:tcPr>
                <w:tcW w:w="1830" w:type="dxa"/>
                <w:tcBorders>
                  <w:top w:val="nil"/>
                  <w:left w:val="nil"/>
                  <w:bottom w:val="nil"/>
                  <w:right w:val="nil"/>
                </w:tcBorders>
                <w:noWrap/>
                <w:vAlign w:val="center"/>
              </w:tcPr>
            </w:tcPrChange>
          </w:tcPr>
          <w:p>
            <w:pPr>
              <w:rPr>
                <w:ins w:id="411"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3"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520" w:hRule="atLeast"/>
          <w:ins w:id="412" w:author="kylin" w:date="2022-12-13T16:59:00Z"/>
          <w:trPrChange w:id="413" w:author="Administrator" w:date="2023-02-15T17:47:34Z">
            <w:trPr>
              <w:gridBefore w:val="1"/>
              <w:wBefore w:w="91" w:type="dxa"/>
              <w:trHeight w:val="520" w:hRule="atLeast"/>
            </w:trPr>
          </w:trPrChange>
        </w:trPr>
        <w:tc>
          <w:tcPr>
            <w:tcW w:w="14123" w:type="dxa"/>
            <w:gridSpan w:val="14"/>
            <w:tcBorders>
              <w:top w:val="nil"/>
              <w:left w:val="nil"/>
              <w:bottom w:val="nil"/>
              <w:right w:val="nil"/>
            </w:tcBorders>
            <w:noWrap/>
            <w:vAlign w:val="center"/>
            <w:tcPrChange w:id="414" w:author="Administrator" w:date="2023-02-15T17:47:34Z">
              <w:tcPr>
                <w:tcW w:w="14032" w:type="dxa"/>
                <w:gridSpan w:val="11"/>
                <w:tcBorders>
                  <w:top w:val="nil"/>
                  <w:left w:val="nil"/>
                  <w:bottom w:val="nil"/>
                  <w:right w:val="nil"/>
                </w:tcBorders>
                <w:noWrap/>
                <w:vAlign w:val="center"/>
              </w:tcPr>
            </w:tcPrChange>
          </w:tcPr>
          <w:p>
            <w:pPr>
              <w:keepNext w:val="0"/>
              <w:keepLines w:val="0"/>
              <w:widowControl/>
              <w:suppressLineNumbers w:val="0"/>
              <w:jc w:val="center"/>
              <w:textAlignment w:val="center"/>
              <w:rPr>
                <w:ins w:id="415" w:author="kylin" w:date="2022-12-13T16:59:00Z"/>
                <w:rFonts w:ascii="方正小标宋_GBK" w:hAnsi="方正小标宋_GBK" w:eastAsia="方正小标宋_GBK" w:cs="方正小标宋_GBK"/>
                <w:i w:val="0"/>
                <w:color w:val="auto"/>
                <w:sz w:val="40"/>
                <w:szCs w:val="40"/>
                <w:u w:val="none"/>
              </w:rPr>
            </w:pPr>
            <w:ins w:id="416"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学习宣传贯彻党的二十大精神·大谈话统计表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44" w:hRule="atLeast"/>
          <w:ins w:id="417" w:author="kylin" w:date="2022-12-13T16:59:00Z"/>
          <w:trPrChange w:id="418" w:author="Administrator" w:date="2023-02-15T17:47:34Z">
            <w:trPr>
              <w:gridBefore w:val="1"/>
              <w:wBefore w:w="91" w:type="dxa"/>
              <w:trHeight w:val="444" w:hRule="atLeast"/>
            </w:trPr>
          </w:trPrChange>
        </w:trPr>
        <w:tc>
          <w:tcPr>
            <w:tcW w:w="12293" w:type="dxa"/>
            <w:gridSpan w:val="12"/>
            <w:tcBorders>
              <w:top w:val="nil"/>
              <w:left w:val="nil"/>
              <w:bottom w:val="nil"/>
              <w:right w:val="nil"/>
            </w:tcBorders>
            <w:noWrap/>
            <w:vAlign w:val="center"/>
            <w:tcPrChange w:id="419" w:author="Administrator" w:date="2023-02-15T17:47:34Z">
              <w:tcPr>
                <w:tcW w:w="12202" w:type="dxa"/>
                <w:gridSpan w:val="10"/>
                <w:tcBorders>
                  <w:top w:val="nil"/>
                  <w:left w:val="nil"/>
                  <w:bottom w:val="nil"/>
                  <w:right w:val="nil"/>
                </w:tcBorders>
                <w:noWrap/>
                <w:vAlign w:val="center"/>
              </w:tcPr>
            </w:tcPrChange>
          </w:tcPr>
          <w:p>
            <w:pPr>
              <w:keepNext w:val="0"/>
              <w:keepLines w:val="0"/>
              <w:widowControl/>
              <w:suppressLineNumbers w:val="0"/>
              <w:jc w:val="left"/>
              <w:textAlignment w:val="center"/>
              <w:rPr>
                <w:ins w:id="420" w:author="kylin" w:date="2022-12-13T16:59:00Z"/>
                <w:rFonts w:ascii="仿宋_GB2312" w:hAnsi="宋体" w:eastAsia="仿宋_GB2312" w:cs="仿宋_GB2312"/>
                <w:i w:val="0"/>
                <w:color w:val="auto"/>
                <w:sz w:val="28"/>
                <w:szCs w:val="28"/>
                <w:u w:val="none"/>
              </w:rPr>
            </w:pPr>
            <w:ins w:id="421" w:author="kylin" w:date="2022-12-13T16:59:00Z">
              <w:r>
                <w:rPr>
                  <w:rFonts w:hint="eastAsia" w:ascii="仿宋_GB2312" w:hAnsi="宋体" w:eastAsia="仿宋_GB2312" w:cs="仿宋_GB2312"/>
                  <w:i w:val="0"/>
                  <w:color w:val="auto"/>
                  <w:kern w:val="0"/>
                  <w:sz w:val="28"/>
                  <w:szCs w:val="28"/>
                  <w:u w:val="none"/>
                  <w:lang w:val="en-US" w:eastAsia="zh-CN" w:bidi="ar"/>
                </w:rPr>
                <w:t xml:space="preserve">填报单位： </w:t>
              </w:r>
            </w:ins>
          </w:p>
        </w:tc>
        <w:tc>
          <w:tcPr>
            <w:tcW w:w="1830" w:type="dxa"/>
            <w:gridSpan w:val="2"/>
            <w:tcBorders>
              <w:top w:val="nil"/>
              <w:left w:val="nil"/>
              <w:bottom w:val="nil"/>
              <w:right w:val="nil"/>
            </w:tcBorders>
            <w:noWrap/>
            <w:vAlign w:val="center"/>
            <w:tcPrChange w:id="422" w:author="Administrator" w:date="2023-02-15T17:47:34Z">
              <w:tcPr>
                <w:tcW w:w="1830" w:type="dxa"/>
                <w:tcBorders>
                  <w:top w:val="nil"/>
                  <w:left w:val="nil"/>
                  <w:bottom w:val="nil"/>
                  <w:right w:val="nil"/>
                </w:tcBorders>
                <w:noWrap/>
                <w:vAlign w:val="center"/>
              </w:tcPr>
            </w:tcPrChange>
          </w:tcPr>
          <w:p>
            <w:pPr>
              <w:rPr>
                <w:ins w:id="423"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5"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424" w:author="kylin" w:date="2022-12-13T16:59:00Z"/>
          <w:trPrChange w:id="425"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0"/>
            <w:vAlign w:val="center"/>
            <w:tcPrChange w:id="426" w:author="Administrator" w:date="2023-02-15T17:47:34Z">
              <w:tcPr>
                <w:tcW w:w="126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27" w:author="kylin" w:date="2022-12-13T16:59:00Z"/>
                <w:rFonts w:hint="eastAsia" w:ascii="仿宋_GB2312" w:hAnsi="仿宋_GB2312" w:eastAsia="仿宋_GB2312" w:cs="仿宋_GB2312"/>
                <w:b/>
                <w:bCs/>
                <w:i w:val="0"/>
                <w:color w:val="auto"/>
                <w:sz w:val="24"/>
                <w:szCs w:val="24"/>
                <w:u w:val="none"/>
              </w:rPr>
            </w:pPr>
            <w:ins w:id="428" w:author="kylin" w:date="2022-12-13T16:59:00Z">
              <w:r>
                <w:rPr>
                  <w:rFonts w:hint="eastAsia" w:ascii="仿宋_GB2312" w:hAnsi="仿宋_GB2312" w:eastAsia="仿宋_GB2312" w:cs="仿宋_GB2312"/>
                  <w:b/>
                  <w:bCs/>
                  <w:i w:val="0"/>
                  <w:color w:val="auto"/>
                  <w:kern w:val="0"/>
                  <w:sz w:val="24"/>
                  <w:szCs w:val="24"/>
                  <w:u w:val="none"/>
                  <w:lang w:val="en-US" w:eastAsia="zh-CN" w:bidi="ar"/>
                </w:rPr>
                <w:t>序号</w:t>
              </w:r>
            </w:ins>
          </w:p>
        </w:tc>
        <w:tc>
          <w:tcPr>
            <w:tcW w:w="1642" w:type="dxa"/>
            <w:gridSpan w:val="2"/>
            <w:tcBorders>
              <w:top w:val="single" w:color="000000" w:sz="4" w:space="0"/>
              <w:left w:val="single" w:color="000000" w:sz="4" w:space="0"/>
              <w:bottom w:val="single" w:color="000000" w:sz="4" w:space="0"/>
              <w:right w:val="single" w:color="000000" w:sz="4" w:space="0"/>
            </w:tcBorders>
            <w:noWrap w:val="0"/>
            <w:vAlign w:val="center"/>
            <w:tcPrChange w:id="429"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30" w:author="kylin" w:date="2022-12-13T16:59:00Z"/>
                <w:rFonts w:hint="eastAsia" w:ascii="仿宋_GB2312" w:hAnsi="仿宋_GB2312" w:eastAsia="仿宋_GB2312" w:cs="仿宋_GB2312"/>
                <w:b/>
                <w:bCs/>
                <w:i w:val="0"/>
                <w:color w:val="auto"/>
                <w:sz w:val="24"/>
                <w:szCs w:val="24"/>
                <w:u w:val="none"/>
              </w:rPr>
            </w:pPr>
            <w:ins w:id="431" w:author="kylin" w:date="2022-12-13T16:59:00Z">
              <w:r>
                <w:rPr>
                  <w:rFonts w:hint="eastAsia" w:ascii="仿宋_GB2312" w:hAnsi="仿宋_GB2312" w:eastAsia="仿宋_GB2312" w:cs="仿宋_GB2312"/>
                  <w:b/>
                  <w:bCs/>
                  <w:i w:val="0"/>
                  <w:color w:val="auto"/>
                  <w:kern w:val="0"/>
                  <w:sz w:val="24"/>
                  <w:szCs w:val="24"/>
                  <w:u w:val="none"/>
                  <w:lang w:val="en-US" w:eastAsia="zh-CN" w:bidi="ar"/>
                </w:rPr>
                <w:t>谈话人</w:t>
              </w:r>
            </w:ins>
          </w:p>
        </w:tc>
        <w:tc>
          <w:tcPr>
            <w:tcW w:w="1770" w:type="dxa"/>
            <w:gridSpan w:val="2"/>
            <w:tcBorders>
              <w:top w:val="single" w:color="000000" w:sz="4" w:space="0"/>
              <w:left w:val="single" w:color="000000" w:sz="4" w:space="0"/>
              <w:bottom w:val="single" w:color="000000" w:sz="4" w:space="0"/>
              <w:right w:val="single" w:color="000000" w:sz="4" w:space="0"/>
            </w:tcBorders>
            <w:noWrap w:val="0"/>
            <w:vAlign w:val="center"/>
            <w:tcPrChange w:id="432"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33" w:author="kylin" w:date="2022-12-13T16:59:00Z"/>
                <w:rFonts w:hint="eastAsia" w:ascii="仿宋_GB2312" w:hAnsi="仿宋_GB2312" w:eastAsia="仿宋_GB2312" w:cs="仿宋_GB2312"/>
                <w:b/>
                <w:bCs/>
                <w:i w:val="0"/>
                <w:color w:val="auto"/>
                <w:sz w:val="24"/>
                <w:szCs w:val="24"/>
                <w:u w:val="none"/>
              </w:rPr>
            </w:pPr>
            <w:ins w:id="434" w:author="kylin" w:date="2022-12-13T16:59:00Z">
              <w:r>
                <w:rPr>
                  <w:rFonts w:hint="eastAsia" w:ascii="仿宋_GB2312" w:hAnsi="仿宋_GB2312" w:eastAsia="仿宋_GB2312" w:cs="仿宋_GB2312"/>
                  <w:b/>
                  <w:bCs/>
                  <w:i w:val="0"/>
                  <w:color w:val="auto"/>
                  <w:kern w:val="0"/>
                  <w:sz w:val="24"/>
                  <w:szCs w:val="24"/>
                  <w:u w:val="none"/>
                  <w:lang w:val="en-US" w:eastAsia="zh-CN" w:bidi="ar"/>
                </w:rPr>
                <w:t>单位及职务</w:t>
              </w:r>
            </w:ins>
          </w:p>
        </w:tc>
        <w:tc>
          <w:tcPr>
            <w:tcW w:w="1388" w:type="dxa"/>
            <w:tcBorders>
              <w:top w:val="single" w:color="000000" w:sz="4" w:space="0"/>
              <w:left w:val="single" w:color="000000" w:sz="4" w:space="0"/>
              <w:bottom w:val="single" w:color="000000" w:sz="4" w:space="0"/>
              <w:right w:val="single" w:color="000000" w:sz="4" w:space="0"/>
            </w:tcBorders>
            <w:noWrap w:val="0"/>
            <w:vAlign w:val="center"/>
            <w:tcPrChange w:id="435" w:author="Administrator" w:date="2023-02-15T17:47:34Z">
              <w:tcPr>
                <w:tcW w:w="1388"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36" w:author="kylin" w:date="2022-12-13T16:59:00Z"/>
                <w:rFonts w:hint="eastAsia" w:ascii="仿宋_GB2312" w:hAnsi="仿宋_GB2312" w:eastAsia="仿宋_GB2312" w:cs="仿宋_GB2312"/>
                <w:b/>
                <w:bCs/>
                <w:i w:val="0"/>
                <w:color w:val="auto"/>
                <w:sz w:val="24"/>
                <w:szCs w:val="24"/>
                <w:u w:val="none"/>
              </w:rPr>
            </w:pPr>
            <w:ins w:id="437" w:author="kylin" w:date="2022-12-13T16:59:00Z">
              <w:r>
                <w:rPr>
                  <w:rFonts w:hint="eastAsia" w:ascii="仿宋_GB2312" w:hAnsi="仿宋_GB2312" w:eastAsia="仿宋_GB2312" w:cs="仿宋_GB2312"/>
                  <w:b/>
                  <w:bCs/>
                  <w:i w:val="0"/>
                  <w:color w:val="auto"/>
                  <w:kern w:val="0"/>
                  <w:sz w:val="24"/>
                  <w:szCs w:val="24"/>
                  <w:u w:val="none"/>
                  <w:lang w:val="en-US" w:eastAsia="zh-CN" w:bidi="ar"/>
                </w:rPr>
                <w:t>谈话对象</w:t>
              </w:r>
            </w:ins>
          </w:p>
        </w:tc>
        <w:tc>
          <w:tcPr>
            <w:tcW w:w="1672" w:type="dxa"/>
            <w:gridSpan w:val="2"/>
            <w:tcBorders>
              <w:top w:val="single" w:color="000000" w:sz="4" w:space="0"/>
              <w:left w:val="single" w:color="000000" w:sz="4" w:space="0"/>
              <w:bottom w:val="single" w:color="000000" w:sz="4" w:space="0"/>
              <w:right w:val="single" w:color="000000" w:sz="4" w:space="0"/>
            </w:tcBorders>
            <w:noWrap w:val="0"/>
            <w:vAlign w:val="center"/>
            <w:tcPrChange w:id="438" w:author="Administrator" w:date="2023-02-15T17:47:34Z">
              <w:tcPr>
                <w:tcW w:w="1672"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39" w:author="kylin" w:date="2022-12-13T16:59:00Z"/>
                <w:rFonts w:hint="eastAsia" w:ascii="仿宋_GB2312" w:hAnsi="仿宋_GB2312" w:eastAsia="仿宋_GB2312" w:cs="仿宋_GB2312"/>
                <w:b/>
                <w:bCs/>
                <w:i w:val="0"/>
                <w:color w:val="auto"/>
                <w:sz w:val="24"/>
                <w:szCs w:val="24"/>
                <w:u w:val="none"/>
              </w:rPr>
            </w:pPr>
            <w:ins w:id="440" w:author="kylin" w:date="2022-12-13T16:59:00Z">
              <w:r>
                <w:rPr>
                  <w:rFonts w:hint="eastAsia" w:ascii="仿宋_GB2312" w:hAnsi="仿宋_GB2312" w:eastAsia="仿宋_GB2312" w:cs="仿宋_GB2312"/>
                  <w:b/>
                  <w:bCs/>
                  <w:i w:val="0"/>
                  <w:color w:val="auto"/>
                  <w:kern w:val="0"/>
                  <w:sz w:val="24"/>
                  <w:szCs w:val="24"/>
                  <w:u w:val="none"/>
                  <w:lang w:val="en-US" w:eastAsia="zh-CN" w:bidi="ar"/>
                </w:rPr>
                <w:t>单位及职务</w:t>
              </w:r>
            </w:ins>
          </w:p>
        </w:tc>
        <w:tc>
          <w:tcPr>
            <w:tcW w:w="1260" w:type="dxa"/>
            <w:tcBorders>
              <w:top w:val="single" w:color="000000" w:sz="4" w:space="0"/>
              <w:left w:val="single" w:color="000000" w:sz="4" w:space="0"/>
              <w:bottom w:val="single" w:color="000000" w:sz="4" w:space="0"/>
              <w:right w:val="single" w:color="000000" w:sz="4" w:space="0"/>
            </w:tcBorders>
            <w:noWrap w:val="0"/>
            <w:vAlign w:val="center"/>
            <w:tcPrChange w:id="441" w:author="Administrator" w:date="2023-02-15T17:47:34Z">
              <w:tcPr>
                <w:tcW w:w="126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42" w:author="kylin" w:date="2022-12-13T16:59:00Z"/>
                <w:rFonts w:hint="eastAsia" w:ascii="仿宋_GB2312" w:hAnsi="仿宋_GB2312" w:eastAsia="仿宋_GB2312" w:cs="仿宋_GB2312"/>
                <w:b/>
                <w:bCs/>
                <w:i w:val="0"/>
                <w:color w:val="auto"/>
                <w:sz w:val="24"/>
                <w:szCs w:val="24"/>
                <w:u w:val="none"/>
              </w:rPr>
            </w:pPr>
            <w:ins w:id="443" w:author="kylin" w:date="2022-12-13T16:59:00Z">
              <w:r>
                <w:rPr>
                  <w:rFonts w:hint="eastAsia" w:ascii="仿宋_GB2312" w:hAnsi="仿宋_GB2312" w:eastAsia="仿宋_GB2312" w:cs="仿宋_GB2312"/>
                  <w:b/>
                  <w:bCs/>
                  <w:i w:val="0"/>
                  <w:color w:val="auto"/>
                  <w:kern w:val="0"/>
                  <w:sz w:val="24"/>
                  <w:szCs w:val="24"/>
                  <w:u w:val="none"/>
                  <w:lang w:val="en-US" w:eastAsia="zh-CN" w:bidi="ar"/>
                </w:rPr>
                <w:t>记录人</w:t>
              </w:r>
            </w:ins>
          </w:p>
        </w:tc>
        <w:tc>
          <w:tcPr>
            <w:tcW w:w="1410" w:type="dxa"/>
            <w:gridSpan w:val="2"/>
            <w:tcBorders>
              <w:top w:val="single" w:color="000000" w:sz="4" w:space="0"/>
              <w:left w:val="single" w:color="000000" w:sz="4" w:space="0"/>
              <w:bottom w:val="single" w:color="000000" w:sz="4" w:space="0"/>
              <w:right w:val="single" w:color="000000" w:sz="4" w:space="0"/>
            </w:tcBorders>
            <w:noWrap w:val="0"/>
            <w:vAlign w:val="center"/>
            <w:tcPrChange w:id="444" w:author="Administrator" w:date="2023-02-15T17:47:34Z">
              <w:tcPr>
                <w:tcW w:w="141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45" w:author="kylin" w:date="2022-12-13T16:59:00Z"/>
                <w:rFonts w:hint="eastAsia" w:ascii="仿宋_GB2312" w:hAnsi="仿宋_GB2312" w:eastAsia="仿宋_GB2312" w:cs="仿宋_GB2312"/>
                <w:b/>
                <w:bCs/>
                <w:i w:val="0"/>
                <w:color w:val="auto"/>
                <w:sz w:val="24"/>
                <w:szCs w:val="24"/>
                <w:u w:val="none"/>
              </w:rPr>
            </w:pPr>
            <w:ins w:id="446" w:author="kylin" w:date="2022-12-13T16:59:00Z">
              <w:r>
                <w:rPr>
                  <w:rFonts w:hint="eastAsia" w:ascii="仿宋_GB2312" w:hAnsi="仿宋_GB2312" w:eastAsia="仿宋_GB2312" w:cs="仿宋_GB2312"/>
                  <w:b/>
                  <w:bCs/>
                  <w:i w:val="0"/>
                  <w:color w:val="auto"/>
                  <w:kern w:val="0"/>
                  <w:sz w:val="24"/>
                  <w:szCs w:val="24"/>
                  <w:u w:val="none"/>
                  <w:lang w:val="en-US" w:eastAsia="zh-CN" w:bidi="ar"/>
                </w:rPr>
                <w:t>谈话时间</w:t>
              </w:r>
            </w:ins>
          </w:p>
        </w:tc>
        <w:tc>
          <w:tcPr>
            <w:tcW w:w="1800" w:type="dxa"/>
            <w:tcBorders>
              <w:top w:val="single" w:color="000000" w:sz="4" w:space="0"/>
              <w:left w:val="single" w:color="000000" w:sz="4" w:space="0"/>
              <w:bottom w:val="single" w:color="000000" w:sz="4" w:space="0"/>
              <w:right w:val="single" w:color="000000" w:sz="4" w:space="0"/>
            </w:tcBorders>
            <w:noWrap w:val="0"/>
            <w:vAlign w:val="center"/>
            <w:tcPrChange w:id="447" w:author="Administrator" w:date="2023-02-15T17:47:34Z">
              <w:tcPr>
                <w:tcW w:w="180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48" w:author="kylin" w:date="2022-12-13T16:59:00Z"/>
                <w:rFonts w:hint="eastAsia" w:ascii="仿宋_GB2312" w:hAnsi="仿宋_GB2312" w:eastAsia="仿宋_GB2312" w:cs="仿宋_GB2312"/>
                <w:b/>
                <w:bCs/>
                <w:i w:val="0"/>
                <w:color w:val="auto"/>
                <w:sz w:val="24"/>
                <w:szCs w:val="24"/>
                <w:u w:val="none"/>
              </w:rPr>
            </w:pPr>
            <w:ins w:id="449" w:author="kylin" w:date="2022-12-13T16:59:00Z">
              <w:r>
                <w:rPr>
                  <w:rFonts w:hint="eastAsia" w:ascii="仿宋_GB2312" w:hAnsi="仿宋_GB2312" w:eastAsia="仿宋_GB2312" w:cs="仿宋_GB2312"/>
                  <w:b/>
                  <w:bCs/>
                  <w:i w:val="0"/>
                  <w:color w:val="auto"/>
                  <w:kern w:val="0"/>
                  <w:sz w:val="24"/>
                  <w:szCs w:val="24"/>
                  <w:u w:val="none"/>
                  <w:lang w:val="en-US" w:eastAsia="zh-CN" w:bidi="ar"/>
                </w:rPr>
                <w:t>谈话地点</w:t>
              </w:r>
            </w:ins>
          </w:p>
        </w:tc>
        <w:tc>
          <w:tcPr>
            <w:tcW w:w="1830" w:type="dxa"/>
            <w:gridSpan w:val="2"/>
            <w:tcBorders>
              <w:top w:val="single" w:color="000000" w:sz="4" w:space="0"/>
              <w:left w:val="single" w:color="000000" w:sz="4" w:space="0"/>
              <w:bottom w:val="single" w:color="000000" w:sz="4" w:space="0"/>
              <w:right w:val="single" w:color="000000" w:sz="4" w:space="0"/>
            </w:tcBorders>
            <w:noWrap w:val="0"/>
            <w:vAlign w:val="center"/>
            <w:tcPrChange w:id="450" w:author="Administrator" w:date="2023-02-15T17:47:34Z">
              <w:tcPr>
                <w:tcW w:w="1830" w:type="dxa"/>
                <w:tcBorders>
                  <w:top w:val="single" w:color="000000" w:sz="4" w:space="0"/>
                  <w:left w:val="single" w:color="000000" w:sz="4" w:space="0"/>
                  <w:bottom w:val="single" w:color="000000" w:sz="4" w:space="0"/>
                  <w:right w:val="single" w:color="000000" w:sz="4" w:space="0"/>
                </w:tcBorders>
                <w:noWrap w:val="0"/>
                <w:vAlign w:val="center"/>
              </w:tcPr>
            </w:tcPrChange>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ins w:id="451" w:author="kylin" w:date="2022-12-13T16:59:00Z"/>
                <w:rFonts w:hint="eastAsia" w:ascii="仿宋_GB2312" w:hAnsi="仿宋_GB2312" w:eastAsia="仿宋_GB2312" w:cs="仿宋_GB2312"/>
                <w:b/>
                <w:bCs/>
                <w:i w:val="0"/>
                <w:color w:val="auto"/>
                <w:sz w:val="24"/>
                <w:szCs w:val="24"/>
                <w:u w:val="none"/>
              </w:rPr>
            </w:pPr>
            <w:ins w:id="452" w:author="kylin" w:date="2022-12-13T16:59:00Z">
              <w:r>
                <w:rPr>
                  <w:rFonts w:hint="eastAsia" w:ascii="仿宋_GB2312" w:hAnsi="仿宋_GB2312" w:eastAsia="仿宋_GB2312" w:cs="仿宋_GB2312"/>
                  <w:b/>
                  <w:bCs/>
                  <w:i w:val="0"/>
                  <w:color w:val="auto"/>
                  <w:kern w:val="0"/>
                  <w:sz w:val="24"/>
                  <w:szCs w:val="24"/>
                  <w:u w:val="none"/>
                  <w:lang w:val="en-US" w:eastAsia="zh-CN" w:bidi="ar"/>
                </w:rPr>
                <w:t>谈话内容类型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453" w:author="kylin" w:date="2022-12-13T16:59:00Z"/>
          <w:trPrChange w:id="45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45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5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45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5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45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6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46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6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46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6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46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6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46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6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46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7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47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7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473" w:author="kylin" w:date="2022-12-13T16:59:00Z"/>
          <w:trPrChange w:id="47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47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7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47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7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47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8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48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8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48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8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48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8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48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8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48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9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49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9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493" w:author="kylin" w:date="2022-12-13T16:59:00Z"/>
          <w:trPrChange w:id="49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49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9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49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49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49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0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50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0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50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0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50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0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50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0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50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1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51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1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513" w:author="kylin" w:date="2022-12-13T16:59:00Z"/>
          <w:trPrChange w:id="51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51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1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51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1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51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2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52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2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52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2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52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2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52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2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52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3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53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3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533" w:author="kylin" w:date="2022-12-13T16:59:00Z"/>
          <w:trPrChange w:id="53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53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3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53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3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53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4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54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4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54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4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54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4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54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4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54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5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55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5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553" w:author="kylin" w:date="2022-12-13T16:59:00Z"/>
          <w:trPrChange w:id="55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55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5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55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5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55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6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56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6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56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6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56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6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56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6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56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7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57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7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573" w:author="kylin" w:date="2022-12-13T16:59:00Z"/>
          <w:trPrChange w:id="57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57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7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57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7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57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8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58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8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58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8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58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8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58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8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58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9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59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9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593" w:author="kylin" w:date="2022-12-13T16:59:00Z"/>
          <w:trPrChange w:id="59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59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9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59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59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59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0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60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0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60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0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60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0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60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0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60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1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61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1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613" w:author="kylin" w:date="2022-12-13T16:59:00Z"/>
          <w:trPrChange w:id="61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61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1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61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1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61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2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62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2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62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2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62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2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62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2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62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3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63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3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454" w:hRule="atLeast"/>
          <w:ins w:id="633" w:author="kylin" w:date="2022-12-13T16:59:00Z"/>
          <w:trPrChange w:id="634" w:author="Administrator" w:date="2023-02-15T17:47:34Z">
            <w:trPr>
              <w:gridBefore w:val="1"/>
              <w:wBefore w:w="91" w:type="dxa"/>
              <w:trHeight w:val="454" w:hRule="atLeast"/>
            </w:trPr>
          </w:trPrChange>
        </w:trPr>
        <w:tc>
          <w:tcPr>
            <w:tcW w:w="1351" w:type="dxa"/>
            <w:tcBorders>
              <w:top w:val="single" w:color="000000" w:sz="4" w:space="0"/>
              <w:left w:val="single" w:color="000000" w:sz="4" w:space="0"/>
              <w:bottom w:val="single" w:color="000000" w:sz="4" w:space="0"/>
              <w:right w:val="single" w:color="000000" w:sz="4" w:space="0"/>
            </w:tcBorders>
            <w:noWrap/>
            <w:vAlign w:val="center"/>
            <w:tcPrChange w:id="63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36" w:author="kylin" w:date="2022-12-13T16:59:00Z"/>
                <w:rFonts w:hint="eastAsia" w:ascii="仿宋_GB2312" w:hAnsi="仿宋_GB2312" w:eastAsia="仿宋_GB2312" w:cs="仿宋_GB2312"/>
                <w:i w:val="0"/>
                <w:color w:val="auto"/>
                <w:sz w:val="24"/>
                <w:szCs w:val="24"/>
                <w:u w:val="none"/>
              </w:rPr>
            </w:pPr>
          </w:p>
        </w:tc>
        <w:tc>
          <w:tcPr>
            <w:tcW w:w="1642" w:type="dxa"/>
            <w:gridSpan w:val="2"/>
            <w:tcBorders>
              <w:top w:val="single" w:color="000000" w:sz="4" w:space="0"/>
              <w:left w:val="single" w:color="000000" w:sz="4" w:space="0"/>
              <w:bottom w:val="single" w:color="000000" w:sz="4" w:space="0"/>
              <w:right w:val="single" w:color="000000" w:sz="4" w:space="0"/>
            </w:tcBorders>
            <w:noWrap/>
            <w:vAlign w:val="center"/>
            <w:tcPrChange w:id="637" w:author="Administrator" w:date="2023-02-15T17:47:34Z">
              <w:tcPr>
                <w:tcW w:w="1642"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38" w:author="kylin" w:date="2022-12-13T16:59:00Z"/>
                <w:rFonts w:hint="eastAsia" w:ascii="仿宋_GB2312" w:hAnsi="仿宋_GB2312" w:eastAsia="仿宋_GB2312" w:cs="仿宋_GB2312"/>
                <w:i w:val="0"/>
                <w:color w:val="auto"/>
                <w:sz w:val="24"/>
                <w:szCs w:val="24"/>
                <w:u w:val="none"/>
              </w:rPr>
            </w:pPr>
          </w:p>
        </w:tc>
        <w:tc>
          <w:tcPr>
            <w:tcW w:w="1770" w:type="dxa"/>
            <w:gridSpan w:val="2"/>
            <w:tcBorders>
              <w:top w:val="single" w:color="000000" w:sz="4" w:space="0"/>
              <w:left w:val="single" w:color="000000" w:sz="4" w:space="0"/>
              <w:bottom w:val="single" w:color="000000" w:sz="4" w:space="0"/>
              <w:right w:val="single" w:color="000000" w:sz="4" w:space="0"/>
            </w:tcBorders>
            <w:noWrap/>
            <w:vAlign w:val="center"/>
            <w:tcPrChange w:id="639" w:author="Administrator" w:date="2023-02-15T17:47:34Z">
              <w:tcPr>
                <w:tcW w:w="1770" w:type="dxa"/>
                <w:gridSpan w:val="2"/>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40" w:author="kylin" w:date="2022-12-13T16:59:00Z"/>
                <w:rFonts w:hint="eastAsia" w:ascii="仿宋_GB2312" w:hAnsi="仿宋_GB2312" w:eastAsia="仿宋_GB2312" w:cs="仿宋_GB2312"/>
                <w:i w:val="0"/>
                <w:color w:val="auto"/>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center"/>
            <w:tcPrChange w:id="641" w:author="Administrator" w:date="2023-02-15T17:47:34Z">
              <w:tcPr>
                <w:tcW w:w="1388"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42" w:author="kylin" w:date="2022-12-13T16:59:00Z"/>
                <w:rFonts w:hint="eastAsia" w:ascii="仿宋_GB2312" w:hAnsi="仿宋_GB2312" w:eastAsia="仿宋_GB2312" w:cs="仿宋_GB2312"/>
                <w:i w:val="0"/>
                <w:color w:val="auto"/>
                <w:sz w:val="24"/>
                <w:szCs w:val="24"/>
                <w:u w:val="none"/>
              </w:rPr>
            </w:pPr>
          </w:p>
        </w:tc>
        <w:tc>
          <w:tcPr>
            <w:tcW w:w="1672" w:type="dxa"/>
            <w:gridSpan w:val="2"/>
            <w:tcBorders>
              <w:top w:val="single" w:color="000000" w:sz="4" w:space="0"/>
              <w:left w:val="single" w:color="000000" w:sz="4" w:space="0"/>
              <w:bottom w:val="single" w:color="000000" w:sz="4" w:space="0"/>
              <w:right w:val="single" w:color="000000" w:sz="4" w:space="0"/>
            </w:tcBorders>
            <w:noWrap/>
            <w:vAlign w:val="center"/>
            <w:tcPrChange w:id="643" w:author="Administrator" w:date="2023-02-15T17:47:34Z">
              <w:tcPr>
                <w:tcW w:w="1672"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44" w:author="kylin" w:date="2022-12-13T16:59:00Z"/>
                <w:rFonts w:hint="eastAsia" w:ascii="仿宋_GB2312" w:hAnsi="仿宋_GB2312" w:eastAsia="仿宋_GB2312" w:cs="仿宋_GB2312"/>
                <w:i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noWrap/>
            <w:vAlign w:val="center"/>
            <w:tcPrChange w:id="645" w:author="Administrator" w:date="2023-02-15T17:47:34Z">
              <w:tcPr>
                <w:tcW w:w="126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46" w:author="kylin" w:date="2022-12-13T16:59:00Z"/>
                <w:rFonts w:hint="eastAsia" w:ascii="仿宋_GB2312" w:hAnsi="仿宋_GB2312" w:eastAsia="仿宋_GB2312" w:cs="仿宋_GB2312"/>
                <w:i w:val="0"/>
                <w:color w:val="auto"/>
                <w:sz w:val="24"/>
                <w:szCs w:val="24"/>
                <w:u w:val="none"/>
              </w:rPr>
            </w:pPr>
          </w:p>
        </w:tc>
        <w:tc>
          <w:tcPr>
            <w:tcW w:w="1410" w:type="dxa"/>
            <w:gridSpan w:val="2"/>
            <w:tcBorders>
              <w:top w:val="single" w:color="000000" w:sz="4" w:space="0"/>
              <w:left w:val="single" w:color="000000" w:sz="4" w:space="0"/>
              <w:bottom w:val="single" w:color="000000" w:sz="4" w:space="0"/>
              <w:right w:val="single" w:color="000000" w:sz="4" w:space="0"/>
            </w:tcBorders>
            <w:noWrap/>
            <w:vAlign w:val="center"/>
            <w:tcPrChange w:id="647" w:author="Administrator" w:date="2023-02-15T17:47:34Z">
              <w:tcPr>
                <w:tcW w:w="141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48" w:author="kylin" w:date="2022-12-13T16:59:00Z"/>
                <w:rFonts w:hint="eastAsia" w:ascii="仿宋_GB2312" w:hAnsi="仿宋_GB2312" w:eastAsia="仿宋_GB2312" w:cs="仿宋_GB2312"/>
                <w:i w:val="0"/>
                <w:color w:val="auto"/>
                <w:sz w:val="24"/>
                <w:szCs w:val="24"/>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Change w:id="649" w:author="Administrator" w:date="2023-02-15T17:47:34Z">
              <w:tcPr>
                <w:tcW w:w="180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50" w:author="kylin" w:date="2022-12-13T16:59:00Z"/>
                <w:rFonts w:hint="eastAsia" w:ascii="仿宋_GB2312" w:hAnsi="仿宋_GB2312" w:eastAsia="仿宋_GB2312" w:cs="仿宋_GB2312"/>
                <w:i w:val="0"/>
                <w:color w:val="auto"/>
                <w:sz w:val="24"/>
                <w:szCs w:val="24"/>
                <w:u w:val="none"/>
              </w:rPr>
            </w:pPr>
          </w:p>
        </w:tc>
        <w:tc>
          <w:tcPr>
            <w:tcW w:w="1830" w:type="dxa"/>
            <w:gridSpan w:val="2"/>
            <w:tcBorders>
              <w:top w:val="single" w:color="000000" w:sz="4" w:space="0"/>
              <w:left w:val="single" w:color="000000" w:sz="4" w:space="0"/>
              <w:bottom w:val="single" w:color="000000" w:sz="4" w:space="0"/>
              <w:right w:val="single" w:color="000000" w:sz="4" w:space="0"/>
            </w:tcBorders>
            <w:noWrap/>
            <w:vAlign w:val="center"/>
            <w:tcPrChange w:id="651" w:author="Administrator" w:date="2023-02-15T17:47:34Z">
              <w:tcPr>
                <w:tcW w:w="1830" w:type="dxa"/>
                <w:tcBorders>
                  <w:top w:val="single" w:color="000000" w:sz="4" w:space="0"/>
                  <w:left w:val="single" w:color="000000" w:sz="4" w:space="0"/>
                  <w:bottom w:val="single" w:color="000000" w:sz="4" w:space="0"/>
                  <w:right w:val="single" w:color="000000" w:sz="4" w:space="0"/>
                </w:tcBorders>
                <w:noWrap/>
                <w:vAlign w:val="center"/>
              </w:tcPr>
            </w:tcPrChange>
          </w:tcPr>
          <w:p>
            <w:pPr>
              <w:keepNext w:val="0"/>
              <w:keepLines w:val="0"/>
              <w:pageBreakBefore w:val="0"/>
              <w:widowControl/>
              <w:kinsoku/>
              <w:wordWrap/>
              <w:overflowPunct/>
              <w:topLinePunct w:val="0"/>
              <w:autoSpaceDE/>
              <w:autoSpaceDN/>
              <w:bidi w:val="0"/>
              <w:adjustRightInd w:val="0"/>
              <w:snapToGrid w:val="0"/>
              <w:rPr>
                <w:ins w:id="652"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4" w:author="Administrator" w:date="2023-02-15T17:47: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Before w:w="0" w:type="auto"/>
          <w:trHeight w:val="580" w:hRule="atLeast"/>
          <w:ins w:id="653" w:author="kylin" w:date="2022-12-13T16:59:00Z"/>
          <w:trPrChange w:id="654" w:author="Administrator" w:date="2023-02-15T17:47:34Z">
            <w:trPr>
              <w:gridBefore w:val="1"/>
              <w:wBefore w:w="91" w:type="dxa"/>
              <w:trHeight w:val="580" w:hRule="atLeast"/>
            </w:trPr>
          </w:trPrChange>
        </w:trPr>
        <w:tc>
          <w:tcPr>
            <w:tcW w:w="14123" w:type="dxa"/>
            <w:gridSpan w:val="14"/>
            <w:tcBorders>
              <w:top w:val="nil"/>
              <w:left w:val="nil"/>
              <w:bottom w:val="nil"/>
              <w:right w:val="nil"/>
            </w:tcBorders>
            <w:noWrap w:val="0"/>
            <w:vAlign w:val="center"/>
            <w:tcPrChange w:id="655" w:author="Administrator" w:date="2023-02-15T17:47:34Z">
              <w:tcPr>
                <w:tcW w:w="14032" w:type="dxa"/>
                <w:gridSpan w:val="11"/>
                <w:tcBorders>
                  <w:top w:val="nil"/>
                  <w:left w:val="nil"/>
                  <w:bottom w:val="nil"/>
                  <w:right w:val="nil"/>
                </w:tcBorders>
                <w:noWrap w:val="0"/>
                <w:vAlign w:val="center"/>
              </w:tcPr>
            </w:tcPrChange>
          </w:tcPr>
          <w:p>
            <w:pPr>
              <w:keepNext w:val="0"/>
              <w:keepLines w:val="0"/>
              <w:widowControl/>
              <w:suppressLineNumbers w:val="0"/>
              <w:jc w:val="left"/>
              <w:textAlignment w:val="center"/>
              <w:rPr>
                <w:ins w:id="656" w:author="kylin" w:date="2022-12-13T16:59:00Z"/>
                <w:rFonts w:hint="eastAsia" w:ascii="仿宋_GB2312" w:hAnsi="宋体" w:eastAsia="仿宋_GB2312" w:cs="仿宋_GB2312"/>
                <w:i w:val="0"/>
                <w:color w:val="auto"/>
                <w:sz w:val="24"/>
                <w:szCs w:val="24"/>
                <w:u w:val="none"/>
              </w:rPr>
            </w:pPr>
            <w:ins w:id="657" w:author="kylin" w:date="2022-12-13T16:59:00Z">
              <w:r>
                <w:rPr>
                  <w:rFonts w:hint="eastAsia" w:ascii="仿宋_GB2312" w:hAnsi="宋体" w:eastAsia="仿宋_GB2312" w:cs="仿宋_GB2312"/>
                  <w:i w:val="0"/>
                  <w:color w:val="auto"/>
                  <w:kern w:val="0"/>
                  <w:sz w:val="24"/>
                  <w:szCs w:val="24"/>
                  <w:u w:val="none"/>
                  <w:lang w:val="en-US" w:eastAsia="zh-CN" w:bidi="ar"/>
                </w:rPr>
                <w:t>备注：谈话类型为谈心谈话、任前谈话、提醒谈话、廉政谈话等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375" w:hRule="atLeast"/>
          <w:ins w:id="658" w:author="kylin" w:date="2022-12-13T16:59:00Z"/>
        </w:trPr>
        <w:tc>
          <w:tcPr>
            <w:tcW w:w="3863" w:type="dxa"/>
            <w:gridSpan w:val="4"/>
            <w:tcBorders>
              <w:top w:val="nil"/>
              <w:left w:val="nil"/>
              <w:bottom w:val="nil"/>
              <w:right w:val="nil"/>
            </w:tcBorders>
            <w:noWrap/>
            <w:vAlign w:val="center"/>
          </w:tcPr>
          <w:p>
            <w:pPr>
              <w:keepNext w:val="0"/>
              <w:keepLines w:val="0"/>
              <w:widowControl/>
              <w:suppressLineNumbers w:val="0"/>
              <w:jc w:val="left"/>
              <w:textAlignment w:val="center"/>
              <w:rPr>
                <w:ins w:id="659" w:author="Administrator" w:date="2023-02-20T09:07:27Z"/>
                <w:rFonts w:hint="eastAsia" w:ascii="黑体" w:hAnsi="黑体" w:eastAsia="黑体" w:cs="黑体"/>
                <w:i w:val="0"/>
                <w:color w:val="auto"/>
                <w:kern w:val="0"/>
                <w:sz w:val="32"/>
                <w:szCs w:val="32"/>
                <w:u w:val="none"/>
                <w:lang w:val="en-US" w:eastAsia="zh-CN" w:bidi="ar"/>
              </w:rPr>
            </w:pPr>
          </w:p>
          <w:p>
            <w:pPr>
              <w:keepNext w:val="0"/>
              <w:keepLines w:val="0"/>
              <w:widowControl/>
              <w:suppressLineNumbers w:val="0"/>
              <w:jc w:val="left"/>
              <w:textAlignment w:val="center"/>
              <w:rPr>
                <w:ins w:id="660" w:author="kylin" w:date="2022-12-13T16:59:00Z"/>
                <w:rFonts w:hint="eastAsia" w:ascii="仿宋_GB2312" w:hAnsi="仿宋_GB2312" w:eastAsia="仿宋_GB2312" w:cs="仿宋_GB2312"/>
                <w:i w:val="0"/>
                <w:color w:val="auto"/>
                <w:sz w:val="24"/>
                <w:szCs w:val="24"/>
                <w:u w:val="none"/>
              </w:rPr>
            </w:pPr>
            <w:ins w:id="661" w:author="kylin" w:date="2022-12-13T16:59:00Z">
              <w:r>
                <w:rPr>
                  <w:rFonts w:hint="eastAsia" w:ascii="黑体" w:hAnsi="黑体" w:eastAsia="黑体" w:cs="黑体"/>
                  <w:i w:val="0"/>
                  <w:color w:val="auto"/>
                  <w:kern w:val="0"/>
                  <w:sz w:val="32"/>
                  <w:szCs w:val="32"/>
                  <w:u w:val="none"/>
                  <w:lang w:val="en-US" w:eastAsia="zh-CN" w:bidi="ar"/>
                </w:rPr>
                <w:t>附件3</w:t>
              </w:r>
            </w:ins>
          </w:p>
        </w:tc>
        <w:tc>
          <w:tcPr>
            <w:tcW w:w="3615" w:type="dxa"/>
            <w:gridSpan w:val="3"/>
            <w:tcBorders>
              <w:top w:val="nil"/>
              <w:left w:val="nil"/>
              <w:bottom w:val="nil"/>
              <w:right w:val="nil"/>
            </w:tcBorders>
            <w:noWrap/>
            <w:vAlign w:val="center"/>
          </w:tcPr>
          <w:p>
            <w:pPr>
              <w:rPr>
                <w:ins w:id="662" w:author="kylin" w:date="2022-12-13T16:59:00Z"/>
                <w:rFonts w:hint="eastAsia" w:ascii="仿宋_GB2312" w:hAnsi="仿宋_GB2312" w:eastAsia="仿宋_GB2312" w:cs="仿宋_GB2312"/>
                <w:i w:val="0"/>
                <w:color w:val="auto"/>
                <w:sz w:val="24"/>
                <w:szCs w:val="24"/>
                <w:u w:val="none"/>
              </w:rPr>
            </w:pPr>
          </w:p>
        </w:tc>
        <w:tc>
          <w:tcPr>
            <w:tcW w:w="2775" w:type="dxa"/>
            <w:gridSpan w:val="3"/>
            <w:tcBorders>
              <w:top w:val="nil"/>
              <w:left w:val="nil"/>
              <w:bottom w:val="nil"/>
              <w:right w:val="nil"/>
            </w:tcBorders>
            <w:noWrap/>
            <w:vAlign w:val="center"/>
          </w:tcPr>
          <w:p>
            <w:pPr>
              <w:rPr>
                <w:ins w:id="663" w:author="kylin" w:date="2022-12-13T16:59:00Z"/>
                <w:rFonts w:hint="eastAsia" w:ascii="仿宋_GB2312" w:hAnsi="仿宋_GB2312" w:eastAsia="仿宋_GB2312" w:cs="仿宋_GB2312"/>
                <w:i w:val="0"/>
                <w:color w:val="auto"/>
                <w:sz w:val="24"/>
                <w:szCs w:val="24"/>
                <w:u w:val="none"/>
              </w:rPr>
            </w:pPr>
          </w:p>
        </w:tc>
        <w:tc>
          <w:tcPr>
            <w:tcW w:w="3225" w:type="dxa"/>
            <w:gridSpan w:val="3"/>
            <w:tcBorders>
              <w:top w:val="nil"/>
              <w:left w:val="nil"/>
              <w:bottom w:val="nil"/>
              <w:right w:val="nil"/>
            </w:tcBorders>
            <w:noWrap/>
            <w:vAlign w:val="center"/>
          </w:tcPr>
          <w:p>
            <w:pPr>
              <w:rPr>
                <w:ins w:id="664"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700" w:hRule="atLeast"/>
          <w:ins w:id="665" w:author="kylin" w:date="2022-12-13T16:59:00Z"/>
        </w:trPr>
        <w:tc>
          <w:tcPr>
            <w:tcW w:w="13478" w:type="dxa"/>
            <w:gridSpan w:val="13"/>
            <w:tcBorders>
              <w:top w:val="nil"/>
              <w:left w:val="nil"/>
              <w:bottom w:val="nil"/>
              <w:right w:val="nil"/>
            </w:tcBorders>
            <w:noWrap/>
            <w:vAlign w:val="center"/>
          </w:tcPr>
          <w:p>
            <w:pPr>
              <w:keepNext w:val="0"/>
              <w:keepLines w:val="0"/>
              <w:widowControl/>
              <w:suppressLineNumbers w:val="0"/>
              <w:jc w:val="center"/>
              <w:textAlignment w:val="center"/>
              <w:rPr>
                <w:ins w:id="666" w:author="kylin" w:date="2022-12-13T16:59:00Z"/>
                <w:rFonts w:hint="eastAsia" w:ascii="仿宋_GB2312" w:hAnsi="仿宋_GB2312" w:eastAsia="仿宋_GB2312" w:cs="仿宋_GB2312"/>
                <w:i w:val="0"/>
                <w:color w:val="auto"/>
                <w:sz w:val="24"/>
                <w:szCs w:val="24"/>
                <w:u w:val="none"/>
              </w:rPr>
            </w:pPr>
            <w:ins w:id="667"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学习宣传贯彻党的二十大精神·大调研课题申报表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610" w:hRule="atLeast"/>
          <w:ins w:id="668" w:author="kylin" w:date="2022-12-13T16:59:00Z"/>
        </w:trPr>
        <w:tc>
          <w:tcPr>
            <w:tcW w:w="15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jc w:val="center"/>
              <w:textAlignment w:val="center"/>
              <w:rPr>
                <w:ins w:id="669" w:author="kylin" w:date="2022-12-13T16:59:00Z"/>
                <w:rFonts w:hint="eastAsia" w:ascii="仿宋_GB2312" w:hAnsi="仿宋_GB2312" w:eastAsia="仿宋_GB2312" w:cs="仿宋_GB2312"/>
                <w:b/>
                <w:bCs/>
                <w:i w:val="0"/>
                <w:color w:val="auto"/>
                <w:sz w:val="24"/>
                <w:szCs w:val="24"/>
                <w:u w:val="none"/>
              </w:rPr>
            </w:pPr>
            <w:ins w:id="670" w:author="kylin" w:date="2022-12-13T16:59:00Z">
              <w:r>
                <w:rPr>
                  <w:rFonts w:hint="eastAsia" w:ascii="仿宋_GB2312" w:hAnsi="仿宋_GB2312" w:eastAsia="仿宋_GB2312" w:cs="仿宋_GB2312"/>
                  <w:b/>
                  <w:bCs/>
                  <w:i w:val="0"/>
                  <w:color w:val="auto"/>
                  <w:kern w:val="0"/>
                  <w:sz w:val="24"/>
                  <w:szCs w:val="24"/>
                  <w:u w:val="none"/>
                  <w:lang w:val="en-US" w:eastAsia="zh-CN" w:bidi="ar"/>
                </w:rPr>
                <w:t>序号</w:t>
              </w:r>
            </w:ins>
          </w:p>
        </w:tc>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jc w:val="center"/>
              <w:textAlignment w:val="center"/>
              <w:rPr>
                <w:ins w:id="671" w:author="kylin" w:date="2022-12-13T16:59:00Z"/>
                <w:rFonts w:hint="eastAsia" w:ascii="仿宋_GB2312" w:hAnsi="仿宋_GB2312" w:eastAsia="仿宋_GB2312" w:cs="仿宋_GB2312"/>
                <w:b/>
                <w:bCs/>
                <w:i w:val="0"/>
                <w:color w:val="auto"/>
                <w:sz w:val="24"/>
                <w:szCs w:val="24"/>
                <w:u w:val="none"/>
              </w:rPr>
            </w:pPr>
            <w:ins w:id="672" w:author="kylin" w:date="2022-12-13T16:59:00Z">
              <w:r>
                <w:rPr>
                  <w:rFonts w:hint="eastAsia" w:ascii="仿宋_GB2312" w:hAnsi="仿宋_GB2312" w:eastAsia="仿宋_GB2312" w:cs="仿宋_GB2312"/>
                  <w:b/>
                  <w:bCs/>
                  <w:i w:val="0"/>
                  <w:color w:val="auto"/>
                  <w:kern w:val="0"/>
                  <w:sz w:val="24"/>
                  <w:szCs w:val="24"/>
                  <w:u w:val="none"/>
                  <w:lang w:val="en-US" w:eastAsia="zh-CN" w:bidi="ar"/>
                </w:rPr>
                <w:t>课题名称</w:t>
              </w:r>
            </w:ins>
          </w:p>
        </w:tc>
        <w:tc>
          <w:tcPr>
            <w:tcW w:w="3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jc w:val="center"/>
              <w:textAlignment w:val="center"/>
              <w:rPr>
                <w:ins w:id="673" w:author="kylin" w:date="2022-12-13T16:59:00Z"/>
                <w:rFonts w:hint="eastAsia" w:ascii="仿宋_GB2312" w:hAnsi="仿宋_GB2312" w:eastAsia="仿宋_GB2312" w:cs="仿宋_GB2312"/>
                <w:b/>
                <w:bCs/>
                <w:i w:val="0"/>
                <w:color w:val="auto"/>
                <w:sz w:val="24"/>
                <w:szCs w:val="24"/>
                <w:u w:val="none"/>
              </w:rPr>
            </w:pPr>
            <w:ins w:id="674" w:author="kylin" w:date="2022-12-13T16:59:00Z">
              <w:r>
                <w:rPr>
                  <w:rFonts w:hint="eastAsia" w:ascii="仿宋_GB2312" w:hAnsi="仿宋_GB2312" w:eastAsia="仿宋_GB2312" w:cs="仿宋_GB2312"/>
                  <w:b/>
                  <w:bCs/>
                  <w:i w:val="0"/>
                  <w:color w:val="auto"/>
                  <w:kern w:val="0"/>
                  <w:sz w:val="24"/>
                  <w:szCs w:val="24"/>
                  <w:u w:val="none"/>
                  <w:lang w:val="en-US" w:eastAsia="zh-CN" w:bidi="ar"/>
                </w:rPr>
                <w:t>调研目的</w:t>
              </w:r>
            </w:ins>
          </w:p>
        </w:tc>
        <w:tc>
          <w:tcPr>
            <w:tcW w:w="277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jc w:val="center"/>
              <w:textAlignment w:val="center"/>
              <w:rPr>
                <w:ins w:id="675" w:author="kylin" w:date="2022-12-13T16:59:00Z"/>
                <w:rFonts w:hint="eastAsia" w:ascii="仿宋_GB2312" w:hAnsi="仿宋_GB2312" w:eastAsia="仿宋_GB2312" w:cs="仿宋_GB2312"/>
                <w:b/>
                <w:bCs/>
                <w:i w:val="0"/>
                <w:color w:val="auto"/>
                <w:sz w:val="24"/>
                <w:szCs w:val="24"/>
                <w:u w:val="none"/>
              </w:rPr>
            </w:pPr>
            <w:ins w:id="676" w:author="kylin" w:date="2022-12-13T16:59:00Z">
              <w:r>
                <w:rPr>
                  <w:rFonts w:hint="eastAsia" w:ascii="仿宋_GB2312" w:hAnsi="仿宋_GB2312" w:eastAsia="仿宋_GB2312" w:cs="仿宋_GB2312"/>
                  <w:b/>
                  <w:bCs/>
                  <w:i w:val="0"/>
                  <w:color w:val="auto"/>
                  <w:kern w:val="0"/>
                  <w:sz w:val="24"/>
                  <w:szCs w:val="24"/>
                  <w:u w:val="none"/>
                  <w:lang w:val="en-US" w:eastAsia="zh-CN" w:bidi="ar"/>
                </w:rPr>
                <w:t>调研安排</w:t>
              </w:r>
            </w:ins>
          </w:p>
        </w:tc>
        <w:tc>
          <w:tcPr>
            <w:tcW w:w="322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jc w:val="center"/>
              <w:textAlignment w:val="center"/>
              <w:rPr>
                <w:ins w:id="677" w:author="Administrator" w:date="2022-12-21T09:13:00Z"/>
                <w:rFonts w:hint="eastAsia" w:ascii="仿宋_GB2312" w:hAnsi="仿宋_GB2312" w:eastAsia="仿宋_GB2312" w:cs="仿宋_GB2312"/>
                <w:b/>
                <w:bCs/>
                <w:i w:val="0"/>
                <w:color w:val="auto"/>
                <w:kern w:val="0"/>
                <w:sz w:val="24"/>
                <w:szCs w:val="24"/>
                <w:u w:val="none"/>
                <w:lang w:val="en-US" w:eastAsia="zh-CN" w:bidi="ar"/>
              </w:rPr>
            </w:pPr>
            <w:ins w:id="678" w:author="kylin" w:date="2022-12-13T16:59:00Z">
              <w:r>
                <w:rPr>
                  <w:rFonts w:hint="eastAsia" w:ascii="仿宋_GB2312" w:hAnsi="仿宋_GB2312" w:eastAsia="仿宋_GB2312" w:cs="仿宋_GB2312"/>
                  <w:b/>
                  <w:bCs/>
                  <w:i w:val="0"/>
                  <w:color w:val="auto"/>
                  <w:kern w:val="0"/>
                  <w:sz w:val="24"/>
                  <w:szCs w:val="24"/>
                  <w:u w:val="none"/>
                  <w:lang w:val="en-US" w:eastAsia="zh-CN" w:bidi="ar"/>
                </w:rPr>
                <w:t>牵头领导</w:t>
              </w:r>
            </w:ins>
            <w:ins w:id="679" w:author="kylin" w:date="2022-12-13T16:59:00Z">
              <w:del w:id="680" w:author="Administrator" w:date="2022-12-21T09:13:00Z">
                <w:r>
                  <w:rPr>
                    <w:rFonts w:hint="eastAsia" w:ascii="仿宋_GB2312" w:hAnsi="仿宋_GB2312" w:eastAsia="仿宋_GB2312" w:cs="仿宋_GB2312"/>
                    <w:b/>
                    <w:bCs/>
                    <w:i w:val="0"/>
                    <w:color w:val="auto"/>
                    <w:kern w:val="0"/>
                    <w:sz w:val="24"/>
                    <w:szCs w:val="24"/>
                    <w:u w:val="none"/>
                    <w:lang w:val="en-US" w:eastAsia="zh-CN" w:bidi="ar"/>
                  </w:rPr>
                  <w:br w:type="textWrapping"/>
                </w:r>
              </w:del>
            </w:ins>
          </w:p>
          <w:p>
            <w:pPr>
              <w:keepNext w:val="0"/>
              <w:keepLines w:val="0"/>
              <w:pageBreakBefore w:val="0"/>
              <w:widowControl/>
              <w:suppressLineNumbers w:val="0"/>
              <w:kinsoku/>
              <w:wordWrap/>
              <w:overflowPunct/>
              <w:topLinePunct w:val="0"/>
              <w:autoSpaceDE/>
              <w:autoSpaceDN/>
              <w:bidi w:val="0"/>
              <w:jc w:val="center"/>
              <w:textAlignment w:val="center"/>
              <w:rPr>
                <w:ins w:id="681" w:author="kylin" w:date="2022-12-13T16:59:00Z"/>
                <w:rFonts w:hint="eastAsia" w:ascii="仿宋_GB2312" w:hAnsi="仿宋_GB2312" w:eastAsia="仿宋_GB2312" w:cs="仿宋_GB2312"/>
                <w:b/>
                <w:bCs/>
                <w:i w:val="0"/>
                <w:color w:val="auto"/>
                <w:sz w:val="24"/>
                <w:szCs w:val="24"/>
                <w:u w:val="none"/>
              </w:rPr>
            </w:pPr>
            <w:ins w:id="682" w:author="kylin" w:date="2022-12-13T16:59:00Z">
              <w:r>
                <w:rPr>
                  <w:rFonts w:hint="eastAsia" w:ascii="仿宋_GB2312" w:hAnsi="仿宋_GB2312" w:eastAsia="仿宋_GB2312" w:cs="仿宋_GB2312"/>
                  <w:b/>
                  <w:bCs/>
                  <w:i w:val="0"/>
                  <w:color w:val="auto"/>
                  <w:kern w:val="0"/>
                  <w:sz w:val="24"/>
                  <w:szCs w:val="24"/>
                  <w:u w:val="none"/>
                  <w:lang w:val="en-US" w:eastAsia="zh-CN" w:bidi="ar"/>
                </w:rPr>
                <w:t>牵头部门、参与部门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590" w:hRule="atLeast"/>
          <w:ins w:id="683" w:author="kylin" w:date="2022-12-13T16:59:00Z"/>
        </w:trPr>
        <w:tc>
          <w:tcPr>
            <w:tcW w:w="15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ins w:id="684" w:author="kylin" w:date="2022-12-13T16:59:00Z"/>
                <w:rFonts w:hint="eastAsia" w:ascii="仿宋_GB2312" w:hAnsi="仿宋_GB2312" w:eastAsia="仿宋_GB2312" w:cs="仿宋_GB2312"/>
                <w:i w:val="0"/>
                <w:color w:val="auto"/>
                <w:sz w:val="24"/>
                <w:szCs w:val="24"/>
                <w:u w:val="none"/>
              </w:rPr>
            </w:pPr>
            <w:ins w:id="685" w:author="kylin" w:date="2022-12-13T16:59:00Z">
              <w:r>
                <w:rPr>
                  <w:rFonts w:hint="eastAsia" w:ascii="仿宋_GB2312" w:hAnsi="仿宋_GB2312" w:eastAsia="仿宋_GB2312" w:cs="仿宋_GB2312"/>
                  <w:i w:val="0"/>
                  <w:color w:val="auto"/>
                  <w:kern w:val="0"/>
                  <w:sz w:val="24"/>
                  <w:szCs w:val="24"/>
                  <w:u w:val="none"/>
                  <w:lang w:val="en-US" w:eastAsia="zh-CN" w:bidi="ar"/>
                </w:rPr>
                <w:t>1</w:t>
              </w:r>
            </w:ins>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86" w:author="kylin" w:date="2022-12-13T16:59:00Z"/>
                <w:rFonts w:hint="eastAsia" w:ascii="仿宋_GB2312" w:hAnsi="仿宋_GB2312" w:eastAsia="仿宋_GB2312" w:cs="仿宋_GB2312"/>
                <w:i w:val="0"/>
                <w:color w:val="auto"/>
                <w:sz w:val="24"/>
                <w:szCs w:val="24"/>
                <w:u w:val="none"/>
              </w:rPr>
            </w:pPr>
          </w:p>
        </w:tc>
        <w:tc>
          <w:tcPr>
            <w:tcW w:w="36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87" w:author="kylin" w:date="2022-12-13T16:59:00Z"/>
                <w:rFonts w:hint="eastAsia" w:ascii="仿宋_GB2312" w:hAnsi="仿宋_GB2312" w:eastAsia="仿宋_GB2312" w:cs="仿宋_GB2312"/>
                <w:i w:val="0"/>
                <w:color w:val="auto"/>
                <w:sz w:val="24"/>
                <w:szCs w:val="24"/>
                <w:u w:val="none"/>
              </w:rPr>
            </w:pPr>
          </w:p>
        </w:tc>
        <w:tc>
          <w:tcPr>
            <w:tcW w:w="277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88" w:author="kylin" w:date="2022-12-13T16:59:00Z"/>
                <w:rFonts w:hint="eastAsia" w:ascii="仿宋_GB2312" w:hAnsi="仿宋_GB2312" w:eastAsia="仿宋_GB2312" w:cs="仿宋_GB2312"/>
                <w:i w:val="0"/>
                <w:color w:val="auto"/>
                <w:sz w:val="24"/>
                <w:szCs w:val="24"/>
                <w:u w:val="none"/>
              </w:rPr>
            </w:pPr>
          </w:p>
        </w:tc>
        <w:tc>
          <w:tcPr>
            <w:tcW w:w="32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89"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650" w:hRule="atLeast"/>
          <w:ins w:id="690" w:author="kylin" w:date="2022-12-13T16:59:00Z"/>
        </w:trPr>
        <w:tc>
          <w:tcPr>
            <w:tcW w:w="15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ins w:id="691" w:author="kylin" w:date="2022-12-13T16:59:00Z"/>
                <w:rFonts w:hint="eastAsia" w:ascii="仿宋_GB2312" w:hAnsi="仿宋_GB2312" w:eastAsia="仿宋_GB2312" w:cs="仿宋_GB2312"/>
                <w:i w:val="0"/>
                <w:color w:val="auto"/>
                <w:sz w:val="24"/>
                <w:szCs w:val="24"/>
                <w:u w:val="none"/>
              </w:rPr>
            </w:pPr>
            <w:ins w:id="692" w:author="kylin" w:date="2022-12-13T16:59:00Z">
              <w:r>
                <w:rPr>
                  <w:rFonts w:hint="eastAsia" w:ascii="仿宋_GB2312" w:hAnsi="仿宋_GB2312" w:eastAsia="仿宋_GB2312" w:cs="仿宋_GB2312"/>
                  <w:i w:val="0"/>
                  <w:color w:val="auto"/>
                  <w:kern w:val="0"/>
                  <w:sz w:val="24"/>
                  <w:szCs w:val="24"/>
                  <w:u w:val="none"/>
                  <w:lang w:val="en-US" w:eastAsia="zh-CN" w:bidi="ar"/>
                </w:rPr>
                <w:t>2</w:t>
              </w:r>
            </w:ins>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93" w:author="kylin" w:date="2022-12-13T16:59:00Z"/>
                <w:rFonts w:hint="eastAsia" w:ascii="仿宋_GB2312" w:hAnsi="仿宋_GB2312" w:eastAsia="仿宋_GB2312" w:cs="仿宋_GB2312"/>
                <w:i w:val="0"/>
                <w:color w:val="auto"/>
                <w:sz w:val="24"/>
                <w:szCs w:val="24"/>
                <w:u w:val="none"/>
              </w:rPr>
            </w:pPr>
          </w:p>
        </w:tc>
        <w:tc>
          <w:tcPr>
            <w:tcW w:w="36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94" w:author="kylin" w:date="2022-12-13T16:59:00Z"/>
                <w:rFonts w:hint="eastAsia" w:ascii="仿宋_GB2312" w:hAnsi="仿宋_GB2312" w:eastAsia="仿宋_GB2312" w:cs="仿宋_GB2312"/>
                <w:i w:val="0"/>
                <w:color w:val="auto"/>
                <w:sz w:val="24"/>
                <w:szCs w:val="24"/>
                <w:u w:val="none"/>
              </w:rPr>
            </w:pPr>
          </w:p>
        </w:tc>
        <w:tc>
          <w:tcPr>
            <w:tcW w:w="277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95" w:author="kylin" w:date="2022-12-13T16:59:00Z"/>
                <w:rFonts w:hint="eastAsia" w:ascii="仿宋_GB2312" w:hAnsi="仿宋_GB2312" w:eastAsia="仿宋_GB2312" w:cs="仿宋_GB2312"/>
                <w:i w:val="0"/>
                <w:color w:val="auto"/>
                <w:sz w:val="24"/>
                <w:szCs w:val="24"/>
                <w:u w:val="none"/>
              </w:rPr>
            </w:pPr>
          </w:p>
        </w:tc>
        <w:tc>
          <w:tcPr>
            <w:tcW w:w="32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696"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545" w:hRule="atLeast"/>
          <w:ins w:id="697" w:author="kylin" w:date="2022-12-13T16:59:00Z"/>
        </w:trPr>
        <w:tc>
          <w:tcPr>
            <w:tcW w:w="15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ins w:id="698" w:author="kylin" w:date="2022-12-13T16:59:00Z"/>
                <w:rFonts w:hint="eastAsia" w:ascii="仿宋_GB2312" w:hAnsi="仿宋_GB2312" w:eastAsia="仿宋_GB2312" w:cs="仿宋_GB2312"/>
                <w:i w:val="0"/>
                <w:color w:val="auto"/>
                <w:sz w:val="24"/>
                <w:szCs w:val="24"/>
                <w:u w:val="none"/>
              </w:rPr>
            </w:pPr>
            <w:ins w:id="699" w:author="kylin" w:date="2022-12-13T16:59:00Z">
              <w:r>
                <w:rPr>
                  <w:rFonts w:hint="eastAsia" w:ascii="仿宋_GB2312" w:hAnsi="仿宋_GB2312" w:eastAsia="仿宋_GB2312" w:cs="仿宋_GB2312"/>
                  <w:i w:val="0"/>
                  <w:color w:val="auto"/>
                  <w:kern w:val="0"/>
                  <w:sz w:val="24"/>
                  <w:szCs w:val="24"/>
                  <w:u w:val="none"/>
                  <w:lang w:val="en-US" w:eastAsia="zh-CN" w:bidi="ar"/>
                </w:rPr>
                <w:t>3</w:t>
              </w:r>
            </w:ins>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0" w:author="kylin" w:date="2022-12-13T16:59:00Z"/>
                <w:rFonts w:hint="eastAsia" w:ascii="仿宋_GB2312" w:hAnsi="仿宋_GB2312" w:eastAsia="仿宋_GB2312" w:cs="仿宋_GB2312"/>
                <w:i w:val="0"/>
                <w:color w:val="auto"/>
                <w:sz w:val="24"/>
                <w:szCs w:val="24"/>
                <w:u w:val="none"/>
              </w:rPr>
            </w:pPr>
          </w:p>
        </w:tc>
        <w:tc>
          <w:tcPr>
            <w:tcW w:w="36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1" w:author="kylin" w:date="2022-12-13T16:59:00Z"/>
                <w:rFonts w:hint="eastAsia" w:ascii="仿宋_GB2312" w:hAnsi="仿宋_GB2312" w:eastAsia="仿宋_GB2312" w:cs="仿宋_GB2312"/>
                <w:i w:val="0"/>
                <w:color w:val="auto"/>
                <w:sz w:val="24"/>
                <w:szCs w:val="24"/>
                <w:u w:val="none"/>
              </w:rPr>
            </w:pPr>
          </w:p>
        </w:tc>
        <w:tc>
          <w:tcPr>
            <w:tcW w:w="277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2" w:author="kylin" w:date="2022-12-13T16:59:00Z"/>
                <w:rFonts w:hint="eastAsia" w:ascii="仿宋_GB2312" w:hAnsi="仿宋_GB2312" w:eastAsia="仿宋_GB2312" w:cs="仿宋_GB2312"/>
                <w:i w:val="0"/>
                <w:color w:val="auto"/>
                <w:sz w:val="24"/>
                <w:szCs w:val="24"/>
                <w:u w:val="none"/>
              </w:rPr>
            </w:pPr>
          </w:p>
        </w:tc>
        <w:tc>
          <w:tcPr>
            <w:tcW w:w="32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3"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570" w:hRule="atLeast"/>
          <w:ins w:id="704" w:author="kylin" w:date="2022-12-13T16:59:00Z"/>
        </w:trPr>
        <w:tc>
          <w:tcPr>
            <w:tcW w:w="15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ins w:id="705" w:author="kylin" w:date="2022-12-13T16:59:00Z"/>
                <w:rFonts w:hint="eastAsia" w:ascii="仿宋_GB2312" w:hAnsi="仿宋_GB2312" w:eastAsia="仿宋_GB2312" w:cs="仿宋_GB2312"/>
                <w:i w:val="0"/>
                <w:color w:val="auto"/>
                <w:sz w:val="24"/>
                <w:szCs w:val="24"/>
                <w:u w:val="none"/>
              </w:rPr>
            </w:pPr>
            <w:ins w:id="706" w:author="kylin" w:date="2022-12-13T16:59:00Z">
              <w:r>
                <w:rPr>
                  <w:rFonts w:hint="eastAsia" w:ascii="仿宋_GB2312" w:hAnsi="仿宋_GB2312" w:eastAsia="仿宋_GB2312" w:cs="仿宋_GB2312"/>
                  <w:i w:val="0"/>
                  <w:color w:val="auto"/>
                  <w:kern w:val="0"/>
                  <w:sz w:val="24"/>
                  <w:szCs w:val="24"/>
                  <w:u w:val="none"/>
                  <w:lang w:val="en-US" w:eastAsia="zh-CN" w:bidi="ar"/>
                </w:rPr>
                <w:t>4</w:t>
              </w:r>
            </w:ins>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7" w:author="kylin" w:date="2022-12-13T16:59:00Z"/>
                <w:rFonts w:hint="eastAsia" w:ascii="仿宋_GB2312" w:hAnsi="仿宋_GB2312" w:eastAsia="仿宋_GB2312" w:cs="仿宋_GB2312"/>
                <w:i w:val="0"/>
                <w:color w:val="auto"/>
                <w:sz w:val="24"/>
                <w:szCs w:val="24"/>
                <w:u w:val="none"/>
              </w:rPr>
            </w:pPr>
          </w:p>
        </w:tc>
        <w:tc>
          <w:tcPr>
            <w:tcW w:w="36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8" w:author="kylin" w:date="2022-12-13T16:59:00Z"/>
                <w:rFonts w:hint="eastAsia" w:ascii="仿宋_GB2312" w:hAnsi="仿宋_GB2312" w:eastAsia="仿宋_GB2312" w:cs="仿宋_GB2312"/>
                <w:i w:val="0"/>
                <w:color w:val="auto"/>
                <w:sz w:val="24"/>
                <w:szCs w:val="24"/>
                <w:u w:val="none"/>
              </w:rPr>
            </w:pPr>
          </w:p>
        </w:tc>
        <w:tc>
          <w:tcPr>
            <w:tcW w:w="277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09" w:author="kylin" w:date="2022-12-13T16:59:00Z"/>
                <w:rFonts w:hint="eastAsia" w:ascii="仿宋_GB2312" w:hAnsi="仿宋_GB2312" w:eastAsia="仿宋_GB2312" w:cs="仿宋_GB2312"/>
                <w:i w:val="0"/>
                <w:color w:val="auto"/>
                <w:sz w:val="24"/>
                <w:szCs w:val="24"/>
                <w:u w:val="none"/>
              </w:rPr>
            </w:pPr>
          </w:p>
        </w:tc>
        <w:tc>
          <w:tcPr>
            <w:tcW w:w="32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ins w:id="710" w:author="kylin" w:date="2022-12-13T16:59:00Z"/>
                <w:rFonts w:hint="eastAsia" w:ascii="仿宋_GB2312" w:hAnsi="仿宋_GB2312" w:eastAsia="仿宋_GB2312" w:cs="仿宋_GB2312"/>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45" w:type="dxa"/>
          <w:trHeight w:val="570" w:hRule="atLeast"/>
        </w:trPr>
        <w:tc>
          <w:tcPr>
            <w:tcW w:w="153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仿宋_GB2312" w:hAnsi="仿宋_GB2312" w:eastAsia="仿宋_GB2312" w:cs="仿宋_GB2312"/>
                <w:i w:val="0"/>
                <w:color w:val="auto"/>
                <w:kern w:val="0"/>
                <w:sz w:val="24"/>
                <w:szCs w:val="24"/>
                <w:u w:val="none"/>
                <w:lang w:val="en-US" w:eastAsia="zh-CN" w:bidi="ar"/>
              </w:rPr>
            </w:pPr>
          </w:p>
        </w:tc>
        <w:tc>
          <w:tcPr>
            <w:tcW w:w="23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rFonts w:hint="eastAsia" w:ascii="仿宋_GB2312" w:hAnsi="仿宋_GB2312" w:eastAsia="仿宋_GB2312" w:cs="仿宋_GB2312"/>
                <w:i w:val="0"/>
                <w:color w:val="auto"/>
                <w:sz w:val="24"/>
                <w:szCs w:val="24"/>
                <w:u w:val="none"/>
              </w:rPr>
            </w:pPr>
          </w:p>
        </w:tc>
        <w:tc>
          <w:tcPr>
            <w:tcW w:w="361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rFonts w:hint="eastAsia" w:ascii="仿宋_GB2312" w:hAnsi="仿宋_GB2312" w:eastAsia="仿宋_GB2312" w:cs="仿宋_GB2312"/>
                <w:i w:val="0"/>
                <w:color w:val="auto"/>
                <w:sz w:val="24"/>
                <w:szCs w:val="24"/>
                <w:u w:val="none"/>
              </w:rPr>
            </w:pPr>
          </w:p>
        </w:tc>
        <w:tc>
          <w:tcPr>
            <w:tcW w:w="277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rFonts w:hint="eastAsia" w:ascii="仿宋_GB2312" w:hAnsi="仿宋_GB2312" w:eastAsia="仿宋_GB2312" w:cs="仿宋_GB2312"/>
                <w:i w:val="0"/>
                <w:color w:val="auto"/>
                <w:sz w:val="24"/>
                <w:szCs w:val="24"/>
                <w:u w:val="none"/>
              </w:rPr>
            </w:pPr>
          </w:p>
        </w:tc>
        <w:tc>
          <w:tcPr>
            <w:tcW w:w="322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rPr>
                <w:rFonts w:hint="eastAsia" w:ascii="仿宋_GB2312" w:hAnsi="仿宋_GB2312" w:eastAsia="仿宋_GB2312" w:cs="仿宋_GB2312"/>
                <w:i w:val="0"/>
                <w:color w:val="auto"/>
                <w:sz w:val="24"/>
                <w:szCs w:val="24"/>
                <w:u w:val="none"/>
              </w:rPr>
            </w:pPr>
          </w:p>
        </w:tc>
      </w:tr>
    </w:tbl>
    <w:p>
      <w:pPr>
        <w:keepNext w:val="0"/>
        <w:keepLines w:val="0"/>
        <w:pageBreakBefore w:val="0"/>
        <w:kinsoku/>
        <w:wordWrap/>
        <w:overflowPunct/>
        <w:topLinePunct w:val="0"/>
        <w:autoSpaceDE/>
        <w:autoSpaceDN/>
        <w:bidi w:val="0"/>
        <w:adjustRightInd w:val="0"/>
        <w:snapToGrid w:val="0"/>
        <w:rPr>
          <w:ins w:id="711"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2"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3"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4"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5"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6"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7"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8"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19"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20"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21"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22"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23" w:author="kylin" w:date="2022-12-13T16:59:00Z"/>
          <w:color w:val="auto"/>
          <w:sz w:val="24"/>
          <w:szCs w:val="24"/>
        </w:rPr>
      </w:pPr>
    </w:p>
    <w:tbl>
      <w:tblPr>
        <w:tblStyle w:val="6"/>
        <w:tblW w:w="136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2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24" w:author="kylin" w:date="2022-12-13T16:59:00Z"/>
        </w:trPr>
        <w:tc>
          <w:tcPr>
            <w:tcW w:w="1080" w:type="dxa"/>
            <w:tcBorders>
              <w:top w:val="nil"/>
              <w:left w:val="nil"/>
              <w:bottom w:val="nil"/>
              <w:right w:val="nil"/>
            </w:tcBorders>
            <w:noWrap w:val="0"/>
            <w:vAlign w:val="center"/>
          </w:tcPr>
          <w:p>
            <w:pPr>
              <w:keepNext w:val="0"/>
              <w:keepLines w:val="0"/>
              <w:widowControl/>
              <w:suppressLineNumbers w:val="0"/>
              <w:jc w:val="left"/>
              <w:textAlignment w:val="center"/>
              <w:rPr>
                <w:ins w:id="725" w:author="kylin" w:date="2022-12-13T16:59:00Z"/>
                <w:rFonts w:ascii="黑体" w:hAnsi="宋体" w:eastAsia="黑体" w:cs="黑体"/>
                <w:i w:val="0"/>
                <w:color w:val="auto"/>
                <w:sz w:val="28"/>
                <w:szCs w:val="28"/>
                <w:u w:val="none"/>
              </w:rPr>
            </w:pPr>
            <w:ins w:id="726" w:author="kylin" w:date="2022-12-13T16:59:00Z">
              <w:r>
                <w:rPr>
                  <w:rFonts w:hint="eastAsia" w:ascii="黑体" w:hAnsi="宋体" w:eastAsia="黑体" w:cs="黑体"/>
                  <w:i w:val="0"/>
                  <w:color w:val="auto"/>
                  <w:kern w:val="0"/>
                  <w:sz w:val="28"/>
                  <w:szCs w:val="28"/>
                  <w:u w:val="none"/>
                  <w:lang w:val="en-US" w:eastAsia="zh-CN" w:bidi="ar"/>
                </w:rPr>
                <w:t>附件4</w:t>
              </w:r>
            </w:ins>
          </w:p>
        </w:tc>
        <w:tc>
          <w:tcPr>
            <w:tcW w:w="12555" w:type="dxa"/>
            <w:tcBorders>
              <w:top w:val="nil"/>
              <w:left w:val="nil"/>
              <w:bottom w:val="nil"/>
              <w:right w:val="nil"/>
            </w:tcBorders>
            <w:noWrap w:val="0"/>
            <w:vAlign w:val="center"/>
          </w:tcPr>
          <w:p>
            <w:pPr>
              <w:rPr>
                <w:ins w:id="727"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28" w:author="kylin" w:date="2022-12-13T16:59:00Z"/>
        </w:trPr>
        <w:tc>
          <w:tcPr>
            <w:tcW w:w="13635" w:type="dxa"/>
            <w:gridSpan w:val="2"/>
            <w:tcBorders>
              <w:top w:val="nil"/>
              <w:left w:val="nil"/>
              <w:bottom w:val="nil"/>
              <w:right w:val="nil"/>
            </w:tcBorders>
            <w:noWrap w:val="0"/>
            <w:vAlign w:val="center"/>
          </w:tcPr>
          <w:p>
            <w:pPr>
              <w:keepNext w:val="0"/>
              <w:keepLines w:val="0"/>
              <w:widowControl/>
              <w:suppressLineNumbers w:val="0"/>
              <w:jc w:val="center"/>
              <w:textAlignment w:val="center"/>
              <w:rPr>
                <w:ins w:id="729" w:author="kylin" w:date="2022-12-13T16:59:00Z"/>
                <w:rFonts w:ascii="方正小标宋_GBK" w:hAnsi="方正小标宋_GBK" w:eastAsia="方正小标宋_GBK" w:cs="方正小标宋_GBK"/>
                <w:i w:val="0"/>
                <w:color w:val="auto"/>
                <w:sz w:val="40"/>
                <w:szCs w:val="40"/>
                <w:u w:val="none"/>
              </w:rPr>
            </w:pPr>
            <w:ins w:id="730"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学习宣传贯彻党的二十大精神·提建议清单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31" w:author="kylin" w:date="2022-12-13T16:59:00Z"/>
        </w:trPr>
        <w:tc>
          <w:tcPr>
            <w:tcW w:w="13635" w:type="dxa"/>
            <w:gridSpan w:val="2"/>
            <w:tcBorders>
              <w:top w:val="nil"/>
              <w:left w:val="nil"/>
              <w:bottom w:val="nil"/>
              <w:right w:val="nil"/>
            </w:tcBorders>
            <w:noWrap w:val="0"/>
            <w:vAlign w:val="center"/>
          </w:tcPr>
          <w:p>
            <w:pPr>
              <w:keepNext w:val="0"/>
              <w:keepLines w:val="0"/>
              <w:widowControl/>
              <w:suppressLineNumbers w:val="0"/>
              <w:jc w:val="left"/>
              <w:textAlignment w:val="center"/>
              <w:rPr>
                <w:ins w:id="732" w:author="kylin" w:date="2022-12-13T16:59:00Z"/>
                <w:rFonts w:ascii="仿宋_GB2312" w:hAnsi="宋体" w:eastAsia="仿宋_GB2312" w:cs="仿宋_GB2312"/>
                <w:i w:val="0"/>
                <w:color w:val="auto"/>
                <w:sz w:val="28"/>
                <w:szCs w:val="28"/>
                <w:u w:val="none"/>
              </w:rPr>
            </w:pPr>
            <w:ins w:id="733" w:author="kylin" w:date="2022-12-13T16:59:00Z">
              <w:r>
                <w:rPr>
                  <w:rFonts w:hint="eastAsia" w:ascii="仿宋_GB2312" w:hAnsi="宋体" w:eastAsia="仿宋_GB2312" w:cs="仿宋_GB2312"/>
                  <w:i w:val="0"/>
                  <w:color w:val="auto"/>
                  <w:kern w:val="0"/>
                  <w:sz w:val="28"/>
                  <w:szCs w:val="28"/>
                  <w:u w:val="none"/>
                  <w:lang w:val="en-US" w:eastAsia="zh-CN" w:bidi="ar"/>
                </w:rPr>
                <w:t xml:space="preserve">填报单位： </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34"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35" w:author="kylin" w:date="2022-12-13T16:59:00Z"/>
                <w:rFonts w:hint="eastAsia" w:ascii="仿宋_GB2312" w:hAnsi="仿宋_GB2312" w:eastAsia="仿宋_GB2312" w:cs="仿宋_GB2312"/>
                <w:b/>
                <w:bCs/>
                <w:i w:val="0"/>
                <w:color w:val="auto"/>
                <w:sz w:val="24"/>
                <w:szCs w:val="24"/>
                <w:u w:val="none"/>
              </w:rPr>
            </w:pPr>
            <w:ins w:id="736" w:author="kylin" w:date="2022-12-13T16:59:00Z">
              <w:r>
                <w:rPr>
                  <w:rFonts w:hint="eastAsia" w:ascii="仿宋_GB2312" w:hAnsi="仿宋_GB2312" w:eastAsia="仿宋_GB2312" w:cs="仿宋_GB2312"/>
                  <w:b/>
                  <w:bCs/>
                  <w:i w:val="0"/>
                  <w:color w:val="auto"/>
                  <w:kern w:val="0"/>
                  <w:sz w:val="24"/>
                  <w:szCs w:val="24"/>
                  <w:u w:val="none"/>
                  <w:lang w:val="en-US" w:eastAsia="zh-CN" w:bidi="ar"/>
                </w:rPr>
                <w:t>序号</w:t>
              </w:r>
            </w:ins>
          </w:p>
        </w:tc>
        <w:tc>
          <w:tcPr>
            <w:tcW w:w="12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37" w:author="kylin" w:date="2022-12-13T16:59:00Z"/>
                <w:rFonts w:hint="eastAsia" w:ascii="仿宋_GB2312" w:hAnsi="仿宋_GB2312" w:eastAsia="仿宋_GB2312" w:cs="仿宋_GB2312"/>
                <w:b/>
                <w:bCs/>
                <w:i w:val="0"/>
                <w:color w:val="auto"/>
                <w:sz w:val="24"/>
                <w:szCs w:val="24"/>
                <w:u w:val="none"/>
              </w:rPr>
            </w:pPr>
            <w:ins w:id="738" w:author="kylin" w:date="2022-12-13T16:59:00Z">
              <w:r>
                <w:rPr>
                  <w:rFonts w:hint="eastAsia" w:ascii="仿宋_GB2312" w:hAnsi="仿宋_GB2312" w:eastAsia="仿宋_GB2312" w:cs="仿宋_GB2312"/>
                  <w:b/>
                  <w:bCs/>
                  <w:i w:val="0"/>
                  <w:color w:val="auto"/>
                  <w:kern w:val="0"/>
                  <w:sz w:val="24"/>
                  <w:szCs w:val="24"/>
                  <w:u w:val="none"/>
                  <w:lang w:val="en-US" w:eastAsia="zh-CN" w:bidi="ar"/>
                </w:rPr>
                <w:t>建议内容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39"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ins w:id="740" w:author="kylin" w:date="2022-12-13T16:59:00Z"/>
                <w:rFonts w:hint="eastAsia" w:ascii="仿宋_GB2312" w:hAnsi="仿宋_GB2312" w:eastAsia="仿宋_GB2312" w:cs="仿宋_GB2312"/>
                <w:b/>
                <w:bCs/>
                <w:i w:val="0"/>
                <w:color w:val="auto"/>
                <w:sz w:val="24"/>
                <w:szCs w:val="24"/>
                <w:u w:val="none"/>
              </w:rPr>
            </w:pPr>
          </w:p>
        </w:tc>
        <w:tc>
          <w:tcPr>
            <w:tcW w:w="12555" w:type="dxa"/>
            <w:tcBorders>
              <w:top w:val="single" w:color="000000" w:sz="4" w:space="0"/>
              <w:left w:val="single" w:color="000000" w:sz="4" w:space="0"/>
              <w:bottom w:val="single" w:color="000000" w:sz="4" w:space="0"/>
              <w:right w:val="single" w:color="000000" w:sz="4" w:space="0"/>
            </w:tcBorders>
            <w:noWrap w:val="0"/>
            <w:vAlign w:val="center"/>
          </w:tcPr>
          <w:p>
            <w:pPr>
              <w:rPr>
                <w:ins w:id="741" w:author="kylin" w:date="2022-12-13T16:59:00Z"/>
                <w:rFonts w:hint="eastAsia" w:ascii="仿宋_GB2312" w:hAnsi="仿宋_GB2312" w:eastAsia="仿宋_GB2312" w:cs="仿宋_GB2312"/>
                <w:b/>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42"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ins w:id="743" w:author="kylin" w:date="2022-12-13T16:59:00Z"/>
                <w:rFonts w:hint="eastAsia" w:ascii="仿宋_GB2312" w:hAnsi="仿宋_GB2312" w:eastAsia="仿宋_GB2312" w:cs="仿宋_GB2312"/>
                <w:b/>
                <w:bCs/>
                <w:i w:val="0"/>
                <w:color w:val="auto"/>
                <w:sz w:val="24"/>
                <w:szCs w:val="24"/>
                <w:u w:val="none"/>
              </w:rPr>
            </w:pPr>
          </w:p>
        </w:tc>
        <w:tc>
          <w:tcPr>
            <w:tcW w:w="12555" w:type="dxa"/>
            <w:tcBorders>
              <w:top w:val="single" w:color="000000" w:sz="4" w:space="0"/>
              <w:left w:val="single" w:color="000000" w:sz="4" w:space="0"/>
              <w:bottom w:val="single" w:color="000000" w:sz="4" w:space="0"/>
              <w:right w:val="single" w:color="000000" w:sz="4" w:space="0"/>
            </w:tcBorders>
            <w:noWrap w:val="0"/>
            <w:vAlign w:val="center"/>
          </w:tcPr>
          <w:p>
            <w:pPr>
              <w:rPr>
                <w:ins w:id="744" w:author="kylin" w:date="2022-12-13T16:59:00Z"/>
                <w:rFonts w:hint="eastAsia" w:ascii="仿宋_GB2312" w:hAnsi="仿宋_GB2312" w:eastAsia="仿宋_GB2312" w:cs="仿宋_GB2312"/>
                <w:b/>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45"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ins w:id="746" w:author="kylin" w:date="2022-12-13T16:59:00Z"/>
                <w:rFonts w:hint="eastAsia" w:ascii="仿宋_GB2312" w:hAnsi="仿宋_GB2312" w:eastAsia="仿宋_GB2312" w:cs="仿宋_GB2312"/>
                <w:b/>
                <w:bCs/>
                <w:i w:val="0"/>
                <w:color w:val="auto"/>
                <w:sz w:val="24"/>
                <w:szCs w:val="24"/>
                <w:u w:val="none"/>
              </w:rPr>
            </w:pPr>
          </w:p>
        </w:tc>
        <w:tc>
          <w:tcPr>
            <w:tcW w:w="12555" w:type="dxa"/>
            <w:tcBorders>
              <w:top w:val="single" w:color="000000" w:sz="4" w:space="0"/>
              <w:left w:val="single" w:color="000000" w:sz="4" w:space="0"/>
              <w:bottom w:val="single" w:color="000000" w:sz="4" w:space="0"/>
              <w:right w:val="single" w:color="000000" w:sz="4" w:space="0"/>
            </w:tcBorders>
            <w:noWrap w:val="0"/>
            <w:vAlign w:val="center"/>
          </w:tcPr>
          <w:p>
            <w:pPr>
              <w:rPr>
                <w:ins w:id="747" w:author="kylin" w:date="2022-12-13T16:59:00Z"/>
                <w:rFonts w:hint="eastAsia" w:ascii="仿宋_GB2312" w:hAnsi="仿宋_GB2312" w:eastAsia="仿宋_GB2312" w:cs="仿宋_GB2312"/>
                <w:b/>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48"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rPr>
                <w:ins w:id="749" w:author="kylin" w:date="2022-12-13T16:59:00Z"/>
                <w:rFonts w:hint="eastAsia" w:ascii="仿宋_GB2312" w:hAnsi="仿宋_GB2312" w:eastAsia="仿宋_GB2312" w:cs="仿宋_GB2312"/>
                <w:b/>
                <w:bCs/>
                <w:i w:val="0"/>
                <w:color w:val="auto"/>
                <w:sz w:val="24"/>
                <w:szCs w:val="24"/>
                <w:u w:val="none"/>
              </w:rPr>
            </w:pPr>
          </w:p>
        </w:tc>
        <w:tc>
          <w:tcPr>
            <w:tcW w:w="12555" w:type="dxa"/>
            <w:tcBorders>
              <w:top w:val="single" w:color="000000" w:sz="4" w:space="0"/>
              <w:left w:val="single" w:color="000000" w:sz="4" w:space="0"/>
              <w:bottom w:val="single" w:color="000000" w:sz="4" w:space="0"/>
              <w:right w:val="single" w:color="000000" w:sz="4" w:space="0"/>
            </w:tcBorders>
            <w:noWrap w:val="0"/>
            <w:vAlign w:val="center"/>
          </w:tcPr>
          <w:p>
            <w:pPr>
              <w:rPr>
                <w:ins w:id="750" w:author="kylin" w:date="2022-12-13T16:59:00Z"/>
                <w:rFonts w:hint="eastAsia" w:ascii="仿宋_GB2312" w:hAnsi="仿宋_GB2312" w:eastAsia="仿宋_GB2312" w:cs="仿宋_GB2312"/>
                <w:b/>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51" w:author="kylin" w:date="2022-12-13T16:59:00Z"/>
        </w:trPr>
        <w:tc>
          <w:tcPr>
            <w:tcW w:w="13635" w:type="dxa"/>
            <w:gridSpan w:val="2"/>
            <w:tcBorders>
              <w:top w:val="nil"/>
              <w:left w:val="nil"/>
              <w:bottom w:val="nil"/>
              <w:right w:val="nil"/>
            </w:tcBorders>
            <w:noWrap w:val="0"/>
            <w:vAlign w:val="center"/>
          </w:tcPr>
          <w:p>
            <w:pPr>
              <w:keepNext w:val="0"/>
              <w:keepLines w:val="0"/>
              <w:widowControl/>
              <w:suppressLineNumbers w:val="0"/>
              <w:jc w:val="left"/>
              <w:textAlignment w:val="center"/>
              <w:rPr>
                <w:ins w:id="752" w:author="kylin" w:date="2022-12-13T16:59:00Z"/>
                <w:rFonts w:hint="eastAsia" w:ascii="仿宋_GB2312" w:hAnsi="宋体" w:eastAsia="仿宋_GB2312" w:cs="仿宋_GB2312"/>
                <w:i w:val="0"/>
                <w:color w:val="auto"/>
                <w:sz w:val="24"/>
                <w:szCs w:val="24"/>
                <w:u w:val="none"/>
              </w:rPr>
            </w:pPr>
            <w:ins w:id="753" w:author="kylin" w:date="2022-12-13T16:59:00Z">
              <w:r>
                <w:rPr>
                  <w:rFonts w:hint="eastAsia" w:ascii="仿宋_GB2312" w:hAnsi="宋体" w:eastAsia="仿宋_GB2312" w:cs="仿宋_GB2312"/>
                  <w:i w:val="0"/>
                  <w:color w:val="auto"/>
                  <w:kern w:val="0"/>
                  <w:sz w:val="24"/>
                  <w:szCs w:val="24"/>
                  <w:u w:val="none"/>
                  <w:lang w:val="en-US" w:eastAsia="zh-CN" w:bidi="ar"/>
                </w:rPr>
                <w:t>备注：由责任单位负责收集整理。各单位按照时间节点向责任单位报送。</w:t>
              </w:r>
            </w:ins>
          </w:p>
        </w:tc>
      </w:tr>
    </w:tbl>
    <w:p>
      <w:pPr>
        <w:keepNext w:val="0"/>
        <w:keepLines w:val="0"/>
        <w:pageBreakBefore w:val="0"/>
        <w:kinsoku/>
        <w:wordWrap/>
        <w:overflowPunct/>
        <w:topLinePunct w:val="0"/>
        <w:autoSpaceDE/>
        <w:autoSpaceDN/>
        <w:bidi w:val="0"/>
        <w:adjustRightInd w:val="0"/>
        <w:snapToGrid w:val="0"/>
        <w:rPr>
          <w:ins w:id="754"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55"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56"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57"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58"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59"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60" w:author="kylin" w:date="2022-12-13T16:59:00Z"/>
          <w:color w:val="auto"/>
          <w:sz w:val="24"/>
          <w:szCs w:val="24"/>
        </w:rPr>
      </w:pPr>
    </w:p>
    <w:p>
      <w:pPr>
        <w:keepNext w:val="0"/>
        <w:keepLines w:val="0"/>
        <w:pageBreakBefore w:val="0"/>
        <w:kinsoku/>
        <w:wordWrap/>
        <w:overflowPunct/>
        <w:topLinePunct w:val="0"/>
        <w:autoSpaceDE/>
        <w:autoSpaceDN/>
        <w:bidi w:val="0"/>
        <w:adjustRightInd w:val="0"/>
        <w:snapToGrid w:val="0"/>
        <w:rPr>
          <w:ins w:id="761" w:author="kylin" w:date="2022-12-13T16:59:00Z"/>
          <w:color w:val="auto"/>
          <w:sz w:val="24"/>
          <w:szCs w:val="24"/>
        </w:rPr>
      </w:pPr>
    </w:p>
    <w:tbl>
      <w:tblPr>
        <w:tblStyle w:val="6"/>
        <w:tblW w:w="137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805"/>
        <w:gridCol w:w="5700"/>
        <w:gridCol w:w="222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62" w:author="kylin" w:date="2022-12-13T16:59:00Z"/>
        </w:trPr>
        <w:tc>
          <w:tcPr>
            <w:tcW w:w="3885" w:type="dxa"/>
            <w:gridSpan w:val="2"/>
            <w:tcBorders>
              <w:top w:val="nil"/>
              <w:left w:val="nil"/>
              <w:bottom w:val="nil"/>
              <w:right w:val="nil"/>
            </w:tcBorders>
            <w:noWrap/>
            <w:vAlign w:val="center"/>
          </w:tcPr>
          <w:p>
            <w:pPr>
              <w:keepNext w:val="0"/>
              <w:keepLines w:val="0"/>
              <w:widowControl/>
              <w:suppressLineNumbers w:val="0"/>
              <w:jc w:val="left"/>
              <w:textAlignment w:val="center"/>
              <w:rPr>
                <w:ins w:id="763" w:author="kylin" w:date="2022-12-13T16:59:00Z"/>
                <w:rFonts w:ascii="黑体" w:hAnsi="宋体" w:eastAsia="黑体" w:cs="黑体"/>
                <w:i w:val="0"/>
                <w:color w:val="auto"/>
                <w:sz w:val="28"/>
                <w:szCs w:val="28"/>
                <w:u w:val="none"/>
              </w:rPr>
            </w:pPr>
            <w:ins w:id="764" w:author="kylin" w:date="2022-12-13T16:59:00Z">
              <w:r>
                <w:rPr>
                  <w:rFonts w:hint="eastAsia" w:ascii="黑体" w:hAnsi="宋体" w:eastAsia="黑体" w:cs="黑体"/>
                  <w:i w:val="0"/>
                  <w:color w:val="auto"/>
                  <w:kern w:val="0"/>
                  <w:sz w:val="28"/>
                  <w:szCs w:val="28"/>
                  <w:u w:val="none"/>
                  <w:lang w:val="en-US" w:eastAsia="zh-CN" w:bidi="ar"/>
                </w:rPr>
                <w:t>附件5</w:t>
              </w:r>
            </w:ins>
          </w:p>
        </w:tc>
        <w:tc>
          <w:tcPr>
            <w:tcW w:w="5700" w:type="dxa"/>
            <w:tcBorders>
              <w:top w:val="nil"/>
              <w:left w:val="nil"/>
              <w:bottom w:val="nil"/>
              <w:right w:val="nil"/>
            </w:tcBorders>
            <w:noWrap/>
            <w:vAlign w:val="center"/>
          </w:tcPr>
          <w:p>
            <w:pPr>
              <w:rPr>
                <w:ins w:id="765" w:author="kylin" w:date="2022-12-13T16:59:00Z"/>
                <w:rFonts w:hint="eastAsia" w:ascii="宋体" w:hAnsi="宋体" w:eastAsia="宋体" w:cs="宋体"/>
                <w:i w:val="0"/>
                <w:color w:val="auto"/>
                <w:sz w:val="24"/>
                <w:szCs w:val="24"/>
                <w:u w:val="none"/>
              </w:rPr>
            </w:pPr>
          </w:p>
        </w:tc>
        <w:tc>
          <w:tcPr>
            <w:tcW w:w="2220" w:type="dxa"/>
            <w:tcBorders>
              <w:top w:val="nil"/>
              <w:left w:val="nil"/>
              <w:bottom w:val="nil"/>
              <w:right w:val="nil"/>
            </w:tcBorders>
            <w:noWrap/>
            <w:vAlign w:val="center"/>
          </w:tcPr>
          <w:p>
            <w:pPr>
              <w:rPr>
                <w:ins w:id="766" w:author="kylin" w:date="2022-12-13T16:59:00Z"/>
                <w:rFonts w:hint="eastAsia" w:ascii="宋体" w:hAnsi="宋体" w:eastAsia="宋体" w:cs="宋体"/>
                <w:i w:val="0"/>
                <w:color w:val="auto"/>
                <w:sz w:val="24"/>
                <w:szCs w:val="24"/>
                <w:u w:val="none"/>
              </w:rPr>
            </w:pPr>
          </w:p>
        </w:tc>
        <w:tc>
          <w:tcPr>
            <w:tcW w:w="1980" w:type="dxa"/>
            <w:tcBorders>
              <w:top w:val="nil"/>
              <w:left w:val="nil"/>
              <w:bottom w:val="nil"/>
              <w:right w:val="nil"/>
            </w:tcBorders>
            <w:noWrap/>
            <w:vAlign w:val="center"/>
          </w:tcPr>
          <w:p>
            <w:pPr>
              <w:rPr>
                <w:ins w:id="767"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ins w:id="768" w:author="kylin" w:date="2022-12-13T16:59:00Z"/>
        </w:trPr>
        <w:tc>
          <w:tcPr>
            <w:tcW w:w="0" w:type="auto"/>
            <w:gridSpan w:val="5"/>
            <w:tcBorders>
              <w:top w:val="nil"/>
              <w:left w:val="nil"/>
              <w:bottom w:val="nil"/>
              <w:right w:val="nil"/>
            </w:tcBorders>
            <w:noWrap/>
            <w:vAlign w:val="center"/>
          </w:tcPr>
          <w:p>
            <w:pPr>
              <w:keepNext w:val="0"/>
              <w:keepLines w:val="0"/>
              <w:widowControl/>
              <w:suppressLineNumbers w:val="0"/>
              <w:jc w:val="center"/>
              <w:textAlignment w:val="center"/>
              <w:rPr>
                <w:ins w:id="769" w:author="kylin" w:date="2022-12-13T16:59:00Z"/>
                <w:rFonts w:ascii="方正小标宋_GBK" w:hAnsi="方正小标宋_GBK" w:eastAsia="方正小标宋_GBK" w:cs="方正小标宋_GBK"/>
                <w:i w:val="0"/>
                <w:color w:val="auto"/>
                <w:sz w:val="40"/>
                <w:szCs w:val="40"/>
                <w:u w:val="none"/>
              </w:rPr>
            </w:pPr>
            <w:ins w:id="770"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学习宣传贯彻党的二十大精神·办实事</w:t>
              </w:r>
            </w:ins>
            <w:ins w:id="771" w:author="kylin" w:date="2022-12-15T10:28:00Z">
              <w:r>
                <w:rPr>
                  <w:rFonts w:hint="eastAsia" w:ascii="方正小标宋_GBK" w:hAnsi="方正小标宋_GBK" w:eastAsia="方正小标宋_GBK" w:cs="方正小标宋_GBK"/>
                  <w:i w:val="0"/>
                  <w:color w:val="auto"/>
                  <w:kern w:val="0"/>
                  <w:sz w:val="40"/>
                  <w:szCs w:val="40"/>
                  <w:u w:val="none"/>
                  <w:lang w:val="en-US" w:eastAsia="zh-CN" w:bidi="ar"/>
                </w:rPr>
                <w:t>征集</w:t>
              </w:r>
            </w:ins>
            <w:ins w:id="772" w:author="kylin" w:date="2022-12-13T16:59:00Z">
              <w:r>
                <w:rPr>
                  <w:rFonts w:hint="eastAsia" w:ascii="方正小标宋_GBK" w:hAnsi="方正小标宋_GBK" w:eastAsia="方正小标宋_GBK" w:cs="方正小标宋_GBK"/>
                  <w:i w:val="0"/>
                  <w:color w:val="auto"/>
                  <w:kern w:val="0"/>
                  <w:sz w:val="40"/>
                  <w:szCs w:val="40"/>
                  <w:u w:val="none"/>
                  <w:lang w:val="en-US" w:eastAsia="zh-CN" w:bidi="ar"/>
                </w:rPr>
                <w:t>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73" w:author="kylin" w:date="2022-12-13T16:59:00Z"/>
        </w:trPr>
        <w:tc>
          <w:tcPr>
            <w:tcW w:w="0" w:type="auto"/>
            <w:gridSpan w:val="2"/>
            <w:tcBorders>
              <w:top w:val="nil"/>
              <w:left w:val="nil"/>
              <w:bottom w:val="nil"/>
              <w:right w:val="nil"/>
            </w:tcBorders>
            <w:noWrap/>
            <w:vAlign w:val="center"/>
          </w:tcPr>
          <w:p>
            <w:pPr>
              <w:keepNext w:val="0"/>
              <w:keepLines w:val="0"/>
              <w:widowControl/>
              <w:suppressLineNumbers w:val="0"/>
              <w:jc w:val="left"/>
              <w:textAlignment w:val="center"/>
              <w:rPr>
                <w:ins w:id="774" w:author="kylin" w:date="2022-12-13T16:59:00Z"/>
                <w:rFonts w:ascii="仿宋_GB2312" w:hAnsi="宋体" w:eastAsia="仿宋_GB2312" w:cs="仿宋_GB2312"/>
                <w:i w:val="0"/>
                <w:color w:val="auto"/>
                <w:sz w:val="28"/>
                <w:szCs w:val="28"/>
                <w:u w:val="none"/>
              </w:rPr>
            </w:pPr>
            <w:ins w:id="775" w:author="kylin" w:date="2022-12-13T16:59:00Z">
              <w:r>
                <w:rPr>
                  <w:rFonts w:hint="eastAsia" w:ascii="仿宋_GB2312" w:hAnsi="宋体" w:eastAsia="仿宋_GB2312" w:cs="仿宋_GB2312"/>
                  <w:i w:val="0"/>
                  <w:color w:val="auto"/>
                  <w:kern w:val="0"/>
                  <w:sz w:val="28"/>
                  <w:szCs w:val="28"/>
                  <w:u w:val="none"/>
                  <w:lang w:val="en-US" w:eastAsia="zh-CN" w:bidi="ar"/>
                </w:rPr>
                <w:t>填报单位 ：</w:t>
              </w:r>
            </w:ins>
          </w:p>
        </w:tc>
        <w:tc>
          <w:tcPr>
            <w:tcW w:w="0" w:type="auto"/>
            <w:tcBorders>
              <w:top w:val="nil"/>
              <w:left w:val="nil"/>
              <w:bottom w:val="nil"/>
              <w:right w:val="nil"/>
            </w:tcBorders>
            <w:noWrap/>
            <w:vAlign w:val="center"/>
          </w:tcPr>
          <w:p>
            <w:pPr>
              <w:rPr>
                <w:ins w:id="776" w:author="kylin" w:date="2022-12-13T16:59:00Z"/>
                <w:rFonts w:hint="eastAsia" w:ascii="宋体" w:hAnsi="宋体" w:eastAsia="宋体" w:cs="宋体"/>
                <w:i w:val="0"/>
                <w:color w:val="auto"/>
                <w:sz w:val="24"/>
                <w:szCs w:val="24"/>
                <w:u w:val="none"/>
              </w:rPr>
            </w:pPr>
          </w:p>
        </w:tc>
        <w:tc>
          <w:tcPr>
            <w:tcW w:w="0" w:type="auto"/>
            <w:tcBorders>
              <w:top w:val="nil"/>
              <w:left w:val="nil"/>
              <w:bottom w:val="nil"/>
              <w:right w:val="nil"/>
            </w:tcBorders>
            <w:noWrap/>
            <w:vAlign w:val="center"/>
          </w:tcPr>
          <w:p>
            <w:pPr>
              <w:rPr>
                <w:ins w:id="777" w:author="kylin" w:date="2022-12-13T16:59:00Z"/>
                <w:rFonts w:hint="eastAsia" w:ascii="宋体" w:hAnsi="宋体" w:eastAsia="宋体" w:cs="宋体"/>
                <w:i w:val="0"/>
                <w:color w:val="auto"/>
                <w:sz w:val="24"/>
                <w:szCs w:val="24"/>
                <w:u w:val="none"/>
              </w:rPr>
            </w:pPr>
          </w:p>
        </w:tc>
        <w:tc>
          <w:tcPr>
            <w:tcW w:w="0" w:type="auto"/>
            <w:tcBorders>
              <w:top w:val="nil"/>
              <w:left w:val="nil"/>
              <w:bottom w:val="nil"/>
              <w:right w:val="nil"/>
            </w:tcBorders>
            <w:noWrap/>
            <w:vAlign w:val="center"/>
          </w:tcPr>
          <w:p>
            <w:pPr>
              <w:rPr>
                <w:ins w:id="778"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79" w:author="kylin" w:date="2022-12-13T16:59:00Z"/>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80" w:author="kylin" w:date="2022-12-13T16:59:00Z"/>
                <w:rFonts w:hint="eastAsia" w:ascii="黑体" w:hAnsi="宋体" w:eastAsia="黑体" w:cs="黑体"/>
                <w:i w:val="0"/>
                <w:color w:val="auto"/>
                <w:sz w:val="28"/>
                <w:szCs w:val="28"/>
                <w:u w:val="none"/>
              </w:rPr>
            </w:pPr>
            <w:ins w:id="781" w:author="kylin" w:date="2022-12-13T16:59:00Z">
              <w:r>
                <w:rPr>
                  <w:rFonts w:hint="eastAsia" w:ascii="黑体" w:hAnsi="宋体" w:eastAsia="黑体" w:cs="黑体"/>
                  <w:i w:val="0"/>
                  <w:color w:val="auto"/>
                  <w:kern w:val="0"/>
                  <w:sz w:val="28"/>
                  <w:szCs w:val="28"/>
                  <w:u w:val="none"/>
                  <w:lang w:val="en-US" w:eastAsia="zh-CN" w:bidi="ar"/>
                </w:rPr>
                <w:t>序号</w:t>
              </w:r>
            </w:ins>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82" w:author="kylin" w:date="2022-12-13T16:59:00Z"/>
                <w:rFonts w:hint="eastAsia" w:ascii="黑体" w:hAnsi="宋体" w:eastAsia="黑体" w:cs="黑体"/>
                <w:i w:val="0"/>
                <w:color w:val="auto"/>
                <w:sz w:val="28"/>
                <w:szCs w:val="28"/>
                <w:u w:val="none"/>
              </w:rPr>
            </w:pPr>
            <w:ins w:id="783" w:author="kylin" w:date="2022-12-13T16:59:00Z">
              <w:r>
                <w:rPr>
                  <w:rFonts w:hint="eastAsia" w:ascii="黑体" w:hAnsi="宋体" w:eastAsia="黑体" w:cs="黑体"/>
                  <w:i w:val="0"/>
                  <w:color w:val="auto"/>
                  <w:kern w:val="0"/>
                  <w:sz w:val="28"/>
                  <w:szCs w:val="28"/>
                  <w:u w:val="none"/>
                  <w:lang w:val="en-US" w:eastAsia="zh-CN" w:bidi="ar"/>
                </w:rPr>
                <w:t>办实事事项</w:t>
              </w:r>
            </w:ins>
          </w:p>
        </w:tc>
        <w:tc>
          <w:tcPr>
            <w:tcW w:w="5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84" w:author="kylin" w:date="2022-12-13T16:59:00Z"/>
                <w:rFonts w:hint="eastAsia" w:ascii="黑体" w:hAnsi="宋体" w:eastAsia="黑体" w:cs="黑体"/>
                <w:i w:val="0"/>
                <w:color w:val="auto"/>
                <w:sz w:val="28"/>
                <w:szCs w:val="28"/>
                <w:u w:val="none"/>
              </w:rPr>
            </w:pPr>
            <w:ins w:id="785" w:author="kylin" w:date="2022-12-13T16:59:00Z">
              <w:r>
                <w:rPr>
                  <w:rFonts w:hint="eastAsia" w:ascii="黑体" w:hAnsi="宋体" w:eastAsia="黑体" w:cs="黑体"/>
                  <w:i w:val="0"/>
                  <w:color w:val="auto"/>
                  <w:kern w:val="0"/>
                  <w:sz w:val="28"/>
                  <w:szCs w:val="28"/>
                  <w:u w:val="none"/>
                  <w:lang w:val="en-US" w:eastAsia="zh-CN" w:bidi="ar"/>
                </w:rPr>
                <w:t>主要内容</w:t>
              </w:r>
            </w:ins>
          </w:p>
        </w:tc>
        <w:tc>
          <w:tcPr>
            <w:tcW w:w="22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86" w:author="kylin" w:date="2022-12-13T16:59:00Z"/>
                <w:rFonts w:hint="eastAsia" w:ascii="黑体" w:hAnsi="宋体" w:eastAsia="黑体" w:cs="黑体"/>
                <w:i w:val="0"/>
                <w:color w:val="auto"/>
                <w:sz w:val="28"/>
                <w:szCs w:val="28"/>
                <w:u w:val="none"/>
              </w:rPr>
            </w:pPr>
            <w:ins w:id="787" w:author="kylin" w:date="2022-12-13T16:59:00Z">
              <w:r>
                <w:rPr>
                  <w:rFonts w:hint="eastAsia" w:ascii="黑体" w:hAnsi="宋体" w:eastAsia="黑体" w:cs="黑体"/>
                  <w:i w:val="0"/>
                  <w:color w:val="auto"/>
                  <w:kern w:val="0"/>
                  <w:sz w:val="28"/>
                  <w:szCs w:val="28"/>
                  <w:u w:val="none"/>
                  <w:lang w:val="en-US" w:eastAsia="zh-CN" w:bidi="ar"/>
                </w:rPr>
                <w:t>参与部门</w:t>
              </w:r>
            </w:ins>
          </w:p>
        </w:tc>
        <w:tc>
          <w:tcPr>
            <w:tcW w:w="1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ins w:id="788" w:author="kylin" w:date="2022-12-13T16:59:00Z"/>
                <w:rFonts w:hint="eastAsia" w:ascii="黑体" w:hAnsi="宋体" w:eastAsia="黑体" w:cs="黑体"/>
                <w:i w:val="0"/>
                <w:color w:val="auto"/>
                <w:sz w:val="28"/>
                <w:szCs w:val="28"/>
                <w:u w:val="none"/>
              </w:rPr>
            </w:pPr>
            <w:ins w:id="789" w:author="kylin" w:date="2022-12-13T16:59:00Z">
              <w:r>
                <w:rPr>
                  <w:rFonts w:hint="eastAsia" w:ascii="黑体" w:hAnsi="宋体" w:eastAsia="黑体" w:cs="黑体"/>
                  <w:i w:val="0"/>
                  <w:color w:val="auto"/>
                  <w:kern w:val="0"/>
                  <w:sz w:val="28"/>
                  <w:szCs w:val="28"/>
                  <w:u w:val="none"/>
                  <w:lang w:val="en-US" w:eastAsia="zh-CN" w:bidi="ar"/>
                </w:rPr>
                <w:t>牵头领导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90" w:author="kylin" w:date="2022-12-13T16:59:00Z"/>
        </w:trPr>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1"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2"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3"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4"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5"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796" w:author="kylin" w:date="2022-12-13T16:59:00Z"/>
        </w:trPr>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7"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8"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799"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0"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1"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802" w:author="kylin" w:date="2022-12-13T16:59:00Z"/>
        </w:trPr>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3"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4"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5"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6" w:author="kylin" w:date="2022-12-13T16:59:00Z"/>
                <w:rFonts w:hint="eastAsia" w:ascii="宋体" w:hAnsi="宋体" w:eastAsia="宋体" w:cs="宋体"/>
                <w:i w:val="0"/>
                <w:color w:val="auto"/>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ins w:id="807" w:author="kylin" w:date="2022-12-13T16:59:00Z"/>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ins w:id="808" w:author="kylin" w:date="2022-12-13T16:59:00Z"/>
        </w:trPr>
        <w:tc>
          <w:tcPr>
            <w:tcW w:w="0" w:type="auto"/>
            <w:gridSpan w:val="5"/>
            <w:tcBorders>
              <w:top w:val="nil"/>
              <w:left w:val="nil"/>
              <w:bottom w:val="nil"/>
              <w:right w:val="nil"/>
            </w:tcBorders>
            <w:noWrap/>
            <w:vAlign w:val="center"/>
          </w:tcPr>
          <w:p>
            <w:pPr>
              <w:keepNext w:val="0"/>
              <w:keepLines w:val="0"/>
              <w:widowControl/>
              <w:suppressLineNumbers w:val="0"/>
              <w:jc w:val="left"/>
              <w:textAlignment w:val="center"/>
              <w:rPr>
                <w:ins w:id="809" w:author="kylin" w:date="2022-12-13T16:59:00Z"/>
                <w:rFonts w:hint="eastAsia" w:ascii="仿宋_GB2312" w:hAnsi="宋体" w:eastAsia="仿宋_GB2312" w:cs="仿宋_GB2312"/>
                <w:i w:val="0"/>
                <w:color w:val="auto"/>
                <w:sz w:val="24"/>
                <w:szCs w:val="24"/>
                <w:u w:val="none"/>
              </w:rPr>
            </w:pPr>
            <w:ins w:id="810" w:author="kylin" w:date="2022-12-13T16:59:00Z">
              <w:r>
                <w:rPr>
                  <w:rFonts w:hint="eastAsia" w:ascii="仿宋_GB2312" w:hAnsi="宋体" w:eastAsia="仿宋_GB2312" w:cs="仿宋_GB2312"/>
                  <w:i w:val="0"/>
                  <w:color w:val="auto"/>
                  <w:kern w:val="0"/>
                  <w:sz w:val="24"/>
                  <w:szCs w:val="24"/>
                  <w:u w:val="none"/>
                  <w:lang w:val="en-US" w:eastAsia="zh-CN" w:bidi="ar"/>
                </w:rPr>
                <w:t>备注：由责</w:t>
              </w:r>
            </w:ins>
            <w:r>
              <w:rPr>
                <w:rFonts w:hint="eastAsia" w:ascii="仿宋_GB2312" w:hAnsi="宋体" w:cs="仿宋_GB2312"/>
                <w:i w:val="0"/>
                <w:color w:val="auto"/>
                <w:kern w:val="0"/>
                <w:sz w:val="24"/>
                <w:szCs w:val="24"/>
                <w:u w:val="none"/>
                <w:lang w:val="en-US" w:eastAsia="zh-CN" w:bidi="ar"/>
              </w:rPr>
              <w:t>任</w:t>
            </w:r>
            <w:ins w:id="811" w:author="kylin" w:date="2022-12-13T16:59:00Z">
              <w:r>
                <w:rPr>
                  <w:rFonts w:hint="eastAsia" w:ascii="仿宋_GB2312" w:hAnsi="宋体" w:eastAsia="仿宋_GB2312" w:cs="仿宋_GB2312"/>
                  <w:i w:val="0"/>
                  <w:color w:val="auto"/>
                  <w:kern w:val="0"/>
                  <w:sz w:val="24"/>
                  <w:szCs w:val="24"/>
                  <w:u w:val="none"/>
                  <w:lang w:val="en-US" w:eastAsia="zh-CN" w:bidi="ar"/>
                </w:rPr>
                <w:t xml:space="preserve">单位负责收集，各单位按照时间节点向责任单位报送。    </w:t>
              </w:r>
            </w:ins>
          </w:p>
        </w:tc>
      </w:tr>
    </w:tbl>
    <w:p>
      <w:pPr>
        <w:keepNext w:val="0"/>
        <w:keepLines w:val="0"/>
        <w:pageBreakBefore w:val="0"/>
        <w:kinsoku/>
        <w:wordWrap/>
        <w:overflowPunct/>
        <w:topLinePunct w:val="0"/>
        <w:autoSpaceDE/>
        <w:autoSpaceDN/>
        <w:bidi w:val="0"/>
        <w:adjustRightInd w:val="0"/>
        <w:snapToGrid w:val="0"/>
        <w:rPr>
          <w:ins w:id="812" w:author="kylin" w:date="2022-12-13T16:59:00Z"/>
          <w:color w:val="auto"/>
          <w:sz w:val="24"/>
          <w:szCs w:val="24"/>
        </w:rPr>
      </w:pPr>
    </w:p>
    <w:p>
      <w:pPr>
        <w:bidi w:val="0"/>
        <w:rPr>
          <w:ins w:id="813" w:author="kylin" w:date="2022-12-13T16:59:00Z"/>
          <w:rFonts w:ascii="Calibri" w:hAnsi="Calibri" w:eastAsia="宋体" w:cs="Times New Roman"/>
          <w:color w:val="auto"/>
          <w:kern w:val="2"/>
          <w:sz w:val="21"/>
          <w:szCs w:val="24"/>
          <w:lang w:val="en-US" w:eastAsia="zh-CN" w:bidi="ar-SA"/>
        </w:rPr>
      </w:pPr>
    </w:p>
    <w:p>
      <w:pPr>
        <w:bidi w:val="0"/>
        <w:rPr>
          <w:ins w:id="814" w:author="kylin" w:date="2022-12-13T16:59:00Z"/>
          <w:color w:val="auto"/>
          <w:lang w:val="en-US" w:eastAsia="zh-CN"/>
        </w:rPr>
      </w:pPr>
    </w:p>
    <w:p>
      <w:pPr>
        <w:pStyle w:val="2"/>
        <w:rPr>
          <w:rFonts w:hint="eastAsia" w:ascii="仿宋_GB2312" w:hAnsi="仿宋_GB2312" w:eastAsia="仿宋_GB2312" w:cs="仿宋_GB2312"/>
          <w:sz w:val="32"/>
          <w:szCs w:val="32"/>
        </w:rPr>
      </w:pPr>
    </w:p>
    <w:sectPr>
      <w:pgSz w:w="16838" w:h="11906" w:orient="landscape"/>
      <w:pgMar w:top="1587" w:right="1984" w:bottom="158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MGQxNzBjYjFmMjFiZmIxNWQyZDMwZDdiMmZlNjMifQ=="/>
  </w:docVars>
  <w:rsids>
    <w:rsidRoot w:val="5D84578F"/>
    <w:rsid w:val="07227961"/>
    <w:rsid w:val="093E4313"/>
    <w:rsid w:val="133B7695"/>
    <w:rsid w:val="14AC3353"/>
    <w:rsid w:val="16847E00"/>
    <w:rsid w:val="17777A11"/>
    <w:rsid w:val="24B81B7C"/>
    <w:rsid w:val="427E4A5D"/>
    <w:rsid w:val="42E24E31"/>
    <w:rsid w:val="57B02B0D"/>
    <w:rsid w:val="5D84578F"/>
    <w:rsid w:val="68C61E21"/>
    <w:rsid w:val="694C5B22"/>
    <w:rsid w:val="729D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6155</Words>
  <Characters>6311</Characters>
  <Lines>0</Lines>
  <Paragraphs>0</Paragraphs>
  <TotalTime>30</TotalTime>
  <ScaleCrop>false</ScaleCrop>
  <LinksUpToDate>false</LinksUpToDate>
  <CharactersWithSpaces>6331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2023-01-31T01:18:00Z</dcterms:created>
  <dc:creator>Administrator</dc:creator>
  <cp:lastModifiedBy>Administrator</cp:lastModifiedBy>
  <dcterms:modified xsi:type="dcterms:W3CDTF">2023-02-20T01:09:08Z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963952A8EF7D447B9FBDD7CEC55A6D3E</vt:lpwstr>
  </property>
</Properties>
</file>